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9C4" w:rsidRPr="003709C4" w:rsidRDefault="003709C4" w:rsidP="003709C4">
      <w:pPr>
        <w:widowControl/>
        <w:autoSpaceDE/>
        <w:autoSpaceDN/>
        <w:rPr>
          <w:rFonts w:ascii="Calibri" w:eastAsia="Calibri" w:hAnsi="Calibri"/>
        </w:rPr>
      </w:pPr>
      <w:r w:rsidRPr="003709C4">
        <w:rPr>
          <w:rFonts w:eastAsia="Calibri"/>
          <w:b/>
          <w:sz w:val="32"/>
          <w:szCs w:val="32"/>
          <w:lang w:val="ru-RU"/>
        </w:rPr>
        <w:t xml:space="preserve">СХВАЛЕНО </w:t>
      </w:r>
      <w:r w:rsidRPr="003709C4">
        <w:rPr>
          <w:rFonts w:eastAsia="Calibri"/>
          <w:b/>
          <w:sz w:val="32"/>
          <w:szCs w:val="32"/>
        </w:rPr>
        <w:t xml:space="preserve">  </w:t>
      </w:r>
      <w:r w:rsidRPr="003709C4">
        <w:rPr>
          <w:rFonts w:ascii="Calibri" w:eastAsia="Calibri" w:hAnsi="Calibri"/>
        </w:rPr>
        <w:t xml:space="preserve">             </w:t>
      </w:r>
      <w:r>
        <w:rPr>
          <w:rFonts w:ascii="Calibri" w:eastAsia="Calibri" w:hAnsi="Calibri"/>
        </w:rPr>
        <w:t xml:space="preserve">                              </w:t>
      </w:r>
      <w:r w:rsidRPr="003709C4">
        <w:rPr>
          <w:rFonts w:ascii="Calibri" w:eastAsia="Calibri" w:hAnsi="Calibri"/>
        </w:rPr>
        <w:t xml:space="preserve">                        </w:t>
      </w:r>
      <w:r w:rsidRPr="003709C4">
        <w:rPr>
          <w:rFonts w:eastAsia="Calibri"/>
          <w:b/>
          <w:sz w:val="32"/>
          <w:szCs w:val="32"/>
        </w:rPr>
        <w:t xml:space="preserve"> </w:t>
      </w:r>
      <w:r>
        <w:rPr>
          <w:rFonts w:eastAsia="Calibri"/>
          <w:b/>
          <w:sz w:val="32"/>
          <w:szCs w:val="32"/>
        </w:rPr>
        <w:t xml:space="preserve">   </w:t>
      </w:r>
      <w:r w:rsidRPr="003709C4">
        <w:rPr>
          <w:rFonts w:eastAsia="Calibri"/>
          <w:b/>
          <w:sz w:val="32"/>
          <w:szCs w:val="32"/>
          <w:lang w:val="ru-RU"/>
        </w:rPr>
        <w:t>ЗАТВЕРДЖУЮ</w:t>
      </w:r>
    </w:p>
    <w:p w:rsidR="00EA3A90" w:rsidRPr="00EA3A90" w:rsidRDefault="00EA3A90" w:rsidP="00EA3A90">
      <w:pPr>
        <w:widowControl/>
        <w:autoSpaceDE/>
        <w:autoSpaceDN/>
        <w:rPr>
          <w:rFonts w:eastAsia="Calibri"/>
          <w:sz w:val="28"/>
          <w:szCs w:val="28"/>
        </w:rPr>
      </w:pPr>
      <w:r w:rsidRPr="00EA3A90">
        <w:rPr>
          <w:rFonts w:eastAsia="Calibri"/>
          <w:sz w:val="28"/>
          <w:szCs w:val="28"/>
        </w:rPr>
        <w:t>Рішення педагогічної ради                                    Директор ЗЗСО</w:t>
      </w:r>
    </w:p>
    <w:p w:rsidR="00EA3A90" w:rsidRPr="00EA3A90" w:rsidRDefault="00EA3A90" w:rsidP="00EA3A90">
      <w:pPr>
        <w:widowControl/>
        <w:autoSpaceDE/>
        <w:autoSpaceDN/>
        <w:rPr>
          <w:rFonts w:eastAsia="Calibri"/>
          <w:sz w:val="28"/>
          <w:szCs w:val="28"/>
        </w:rPr>
      </w:pPr>
      <w:r w:rsidRPr="00EA3A90">
        <w:rPr>
          <w:rFonts w:eastAsia="Calibri"/>
          <w:sz w:val="28"/>
          <w:szCs w:val="28"/>
        </w:rPr>
        <w:t xml:space="preserve">Спасівської гімназії                                            </w:t>
      </w:r>
      <w:r>
        <w:rPr>
          <w:rFonts w:eastAsia="Calibri"/>
          <w:sz w:val="28"/>
          <w:szCs w:val="28"/>
        </w:rPr>
        <w:t xml:space="preserve"> </w:t>
      </w:r>
      <w:r w:rsidRPr="00EA3A90">
        <w:rPr>
          <w:rFonts w:eastAsia="Calibri"/>
          <w:sz w:val="28"/>
          <w:szCs w:val="28"/>
        </w:rPr>
        <w:t xml:space="preserve">  __________Мединська С. І.</w:t>
      </w:r>
    </w:p>
    <w:p w:rsidR="00EA3A90" w:rsidRPr="00EA3A90" w:rsidRDefault="00EA3A90" w:rsidP="00EA3A90">
      <w:pPr>
        <w:widowControl/>
        <w:autoSpaceDE/>
        <w:autoSpaceDN/>
        <w:rPr>
          <w:rFonts w:eastAsia="Calibri"/>
          <w:sz w:val="28"/>
          <w:szCs w:val="28"/>
        </w:rPr>
      </w:pPr>
      <w:r w:rsidRPr="00EA3A90">
        <w:rPr>
          <w:rFonts w:eastAsia="Calibri"/>
          <w:sz w:val="28"/>
          <w:szCs w:val="28"/>
        </w:rPr>
        <w:t xml:space="preserve">ім. В. Сидора Шелеста СМР ЛО                       </w:t>
      </w:r>
      <w:r>
        <w:rPr>
          <w:rFonts w:eastAsia="Calibri"/>
          <w:sz w:val="28"/>
          <w:szCs w:val="28"/>
        </w:rPr>
        <w:t xml:space="preserve"> </w:t>
      </w:r>
      <w:r w:rsidRPr="00EA3A90">
        <w:rPr>
          <w:rFonts w:eastAsia="Calibri"/>
          <w:sz w:val="28"/>
          <w:szCs w:val="28"/>
        </w:rPr>
        <w:t xml:space="preserve">  </w:t>
      </w:r>
      <w:r w:rsidR="003736F8">
        <w:rPr>
          <w:rFonts w:eastAsia="Calibri"/>
          <w:sz w:val="28"/>
          <w:szCs w:val="28"/>
        </w:rPr>
        <w:t xml:space="preserve">31. 08. </w:t>
      </w:r>
      <w:r w:rsidRPr="00EA3A90">
        <w:rPr>
          <w:rFonts w:eastAsia="Calibri"/>
          <w:sz w:val="28"/>
          <w:szCs w:val="28"/>
        </w:rPr>
        <w:t xml:space="preserve">2022 р.                                                    </w:t>
      </w:r>
    </w:p>
    <w:p w:rsidR="003709C4" w:rsidRPr="003709C4" w:rsidRDefault="00EA3A90" w:rsidP="003709C4">
      <w:pPr>
        <w:widowControl/>
        <w:autoSpaceDE/>
        <w:autoSpaceDN/>
        <w:rPr>
          <w:rFonts w:eastAsia="Calibri"/>
          <w:sz w:val="28"/>
          <w:szCs w:val="28"/>
        </w:rPr>
      </w:pPr>
      <w:r w:rsidRPr="00EA3A90">
        <w:rPr>
          <w:rFonts w:eastAsia="Calibri"/>
          <w:sz w:val="28"/>
          <w:szCs w:val="28"/>
        </w:rPr>
        <w:t xml:space="preserve">                                                                                         </w:t>
      </w:r>
      <w:r>
        <w:rPr>
          <w:rFonts w:eastAsia="Calibri"/>
          <w:sz w:val="28"/>
          <w:szCs w:val="28"/>
        </w:rPr>
        <w:t xml:space="preserve">                                               </w:t>
      </w:r>
      <w:r w:rsidR="003736F8">
        <w:rPr>
          <w:rFonts w:eastAsia="Calibri"/>
          <w:sz w:val="28"/>
          <w:szCs w:val="28"/>
        </w:rPr>
        <w:t xml:space="preserve"> (протокол №1 від 31.08.</w:t>
      </w:r>
      <w:r w:rsidRPr="00EA3A90">
        <w:rPr>
          <w:rFonts w:eastAsia="Calibri"/>
          <w:sz w:val="28"/>
          <w:szCs w:val="28"/>
        </w:rPr>
        <w:t>2022 р.)</w:t>
      </w:r>
      <w:r w:rsidRPr="00EA3A90">
        <w:rPr>
          <w:rFonts w:eastAsia="Calibri"/>
          <w:sz w:val="28"/>
          <w:szCs w:val="28"/>
        </w:rPr>
        <w:tab/>
        <w:t xml:space="preserve">     </w:t>
      </w:r>
      <w:r>
        <w:rPr>
          <w:rFonts w:eastAsia="Calibri"/>
          <w:sz w:val="28"/>
          <w:szCs w:val="28"/>
        </w:rPr>
        <w:t xml:space="preserve">   </w:t>
      </w:r>
      <w:r w:rsidRPr="00EA3A90">
        <w:rPr>
          <w:rFonts w:eastAsia="Calibri"/>
          <w:sz w:val="28"/>
          <w:szCs w:val="28"/>
        </w:rPr>
        <w:t xml:space="preserve"> </w:t>
      </w:r>
      <w:r w:rsidR="003709C4" w:rsidRPr="003709C4">
        <w:rPr>
          <w:rFonts w:eastAsia="Calibri"/>
          <w:sz w:val="28"/>
          <w:szCs w:val="28"/>
        </w:rPr>
        <w:t xml:space="preserve">                                                                                </w:t>
      </w:r>
    </w:p>
    <w:p w:rsidR="003709C4" w:rsidRPr="003709C4" w:rsidRDefault="003709C4" w:rsidP="003709C4">
      <w:pPr>
        <w:widowControl/>
        <w:autoSpaceDE/>
        <w:autoSpaceDN/>
        <w:rPr>
          <w:rFonts w:eastAsia="Calibri"/>
          <w:sz w:val="28"/>
          <w:szCs w:val="28"/>
        </w:rPr>
      </w:pPr>
      <w:r w:rsidRPr="003709C4">
        <w:rPr>
          <w:rFonts w:eastAsia="Calibri"/>
          <w:sz w:val="28"/>
          <w:szCs w:val="28"/>
        </w:rPr>
        <w:t xml:space="preserve">                                                                                                      </w:t>
      </w:r>
    </w:p>
    <w:p w:rsidR="003709C4" w:rsidRPr="003709C4" w:rsidRDefault="003709C4" w:rsidP="003709C4">
      <w:pPr>
        <w:widowControl/>
        <w:autoSpaceDE/>
        <w:autoSpaceDN/>
        <w:rPr>
          <w:rFonts w:ascii="Calibri" w:eastAsia="Calibri" w:hAnsi="Calibri"/>
        </w:rPr>
      </w:pPr>
    </w:p>
    <w:p w:rsidR="003709C4" w:rsidRDefault="003709C4" w:rsidP="003709C4">
      <w:pPr>
        <w:widowControl/>
        <w:autoSpaceDE/>
        <w:autoSpaceDN/>
        <w:rPr>
          <w:rFonts w:ascii="Calibri" w:eastAsia="Calibri" w:hAnsi="Calibri"/>
        </w:rPr>
      </w:pPr>
    </w:p>
    <w:p w:rsidR="00EA3A90" w:rsidRDefault="00EA3A90" w:rsidP="003709C4">
      <w:pPr>
        <w:widowControl/>
        <w:autoSpaceDE/>
        <w:autoSpaceDN/>
        <w:rPr>
          <w:rFonts w:ascii="Calibri" w:eastAsia="Calibri" w:hAnsi="Calibri"/>
        </w:rPr>
      </w:pPr>
    </w:p>
    <w:p w:rsidR="00EA3A90" w:rsidRDefault="00EA3A90" w:rsidP="003709C4">
      <w:pPr>
        <w:widowControl/>
        <w:autoSpaceDE/>
        <w:autoSpaceDN/>
        <w:rPr>
          <w:rFonts w:ascii="Calibri" w:eastAsia="Calibri" w:hAnsi="Calibri"/>
        </w:rPr>
      </w:pPr>
    </w:p>
    <w:p w:rsidR="00EA3A90" w:rsidRDefault="00EA3A90" w:rsidP="003709C4">
      <w:pPr>
        <w:widowControl/>
        <w:autoSpaceDE/>
        <w:autoSpaceDN/>
        <w:rPr>
          <w:rFonts w:ascii="Calibri" w:eastAsia="Calibri" w:hAnsi="Calibri"/>
        </w:rPr>
      </w:pPr>
    </w:p>
    <w:p w:rsidR="00EA3A90" w:rsidRDefault="00EA3A90" w:rsidP="003709C4">
      <w:pPr>
        <w:widowControl/>
        <w:autoSpaceDE/>
        <w:autoSpaceDN/>
        <w:rPr>
          <w:rFonts w:ascii="Calibri" w:eastAsia="Calibri" w:hAnsi="Calibri"/>
        </w:rPr>
      </w:pPr>
    </w:p>
    <w:p w:rsidR="00EA3A90" w:rsidRDefault="00EA3A90" w:rsidP="003709C4">
      <w:pPr>
        <w:widowControl/>
        <w:autoSpaceDE/>
        <w:autoSpaceDN/>
        <w:rPr>
          <w:rFonts w:ascii="Calibri" w:eastAsia="Calibri" w:hAnsi="Calibri"/>
        </w:rPr>
      </w:pPr>
    </w:p>
    <w:p w:rsidR="00EA3A90" w:rsidRDefault="00EA3A90" w:rsidP="003709C4">
      <w:pPr>
        <w:widowControl/>
        <w:autoSpaceDE/>
        <w:autoSpaceDN/>
        <w:rPr>
          <w:rFonts w:ascii="Calibri" w:eastAsia="Calibri" w:hAnsi="Calibri"/>
        </w:rPr>
      </w:pPr>
    </w:p>
    <w:p w:rsidR="00EA3A90" w:rsidRDefault="00EA3A90" w:rsidP="003709C4">
      <w:pPr>
        <w:widowControl/>
        <w:autoSpaceDE/>
        <w:autoSpaceDN/>
        <w:rPr>
          <w:rFonts w:ascii="Calibri" w:eastAsia="Calibri" w:hAnsi="Calibri"/>
        </w:rPr>
      </w:pPr>
    </w:p>
    <w:p w:rsidR="00EA3A90" w:rsidRDefault="00EA3A90" w:rsidP="003709C4">
      <w:pPr>
        <w:widowControl/>
        <w:autoSpaceDE/>
        <w:autoSpaceDN/>
        <w:rPr>
          <w:rFonts w:ascii="Calibri" w:eastAsia="Calibri" w:hAnsi="Calibri"/>
        </w:rPr>
      </w:pPr>
    </w:p>
    <w:p w:rsidR="00EA3A90" w:rsidRPr="003709C4" w:rsidRDefault="00EA3A90" w:rsidP="003709C4">
      <w:pPr>
        <w:widowControl/>
        <w:autoSpaceDE/>
        <w:autoSpaceDN/>
        <w:rPr>
          <w:rFonts w:ascii="Calibri" w:eastAsia="Calibri" w:hAnsi="Calibri"/>
        </w:rPr>
      </w:pPr>
    </w:p>
    <w:p w:rsidR="003709C4" w:rsidRPr="003709C4" w:rsidRDefault="003709C4" w:rsidP="003709C4">
      <w:pPr>
        <w:widowControl/>
        <w:autoSpaceDE/>
        <w:autoSpaceDN/>
        <w:rPr>
          <w:rFonts w:ascii="Calibri" w:eastAsia="Calibri" w:hAnsi="Calibri"/>
        </w:rPr>
      </w:pPr>
    </w:p>
    <w:p w:rsidR="003709C4" w:rsidRPr="003709C4" w:rsidRDefault="003709C4" w:rsidP="003709C4">
      <w:pPr>
        <w:widowControl/>
        <w:autoSpaceDE/>
        <w:autoSpaceDN/>
        <w:rPr>
          <w:rFonts w:ascii="Calibri" w:eastAsia="Calibri" w:hAnsi="Calibri"/>
        </w:rPr>
      </w:pPr>
    </w:p>
    <w:p w:rsidR="003709C4" w:rsidRPr="003709C4" w:rsidRDefault="003709C4" w:rsidP="003709C4">
      <w:pPr>
        <w:widowControl/>
        <w:autoSpaceDE/>
        <w:autoSpaceDN/>
        <w:jc w:val="center"/>
        <w:rPr>
          <w:rFonts w:eastAsia="Calibri"/>
          <w:b/>
          <w:sz w:val="48"/>
          <w:szCs w:val="48"/>
        </w:rPr>
      </w:pPr>
      <w:r w:rsidRPr="003709C4">
        <w:rPr>
          <w:rFonts w:eastAsia="Calibri"/>
          <w:b/>
          <w:sz w:val="48"/>
          <w:szCs w:val="48"/>
        </w:rPr>
        <w:t>ПОЛОЖЕННЯ</w:t>
      </w:r>
    </w:p>
    <w:p w:rsidR="003709C4" w:rsidRDefault="003709C4" w:rsidP="003709C4">
      <w:pPr>
        <w:widowControl/>
        <w:autoSpaceDE/>
        <w:autoSpaceDN/>
        <w:jc w:val="center"/>
        <w:rPr>
          <w:rFonts w:eastAsia="Calibri"/>
          <w:b/>
          <w:sz w:val="36"/>
          <w:szCs w:val="36"/>
        </w:rPr>
      </w:pPr>
      <w:r w:rsidRPr="003709C4">
        <w:rPr>
          <w:rFonts w:eastAsia="Calibri"/>
          <w:b/>
          <w:sz w:val="36"/>
          <w:szCs w:val="36"/>
        </w:rPr>
        <w:t xml:space="preserve">ПРО ВНУТРІШНЮ СИСТЕМУ </w:t>
      </w:r>
    </w:p>
    <w:p w:rsidR="003709C4" w:rsidRDefault="003709C4" w:rsidP="003709C4">
      <w:pPr>
        <w:widowControl/>
        <w:autoSpaceDE/>
        <w:autoSpaceDN/>
        <w:jc w:val="center"/>
        <w:rPr>
          <w:rFonts w:eastAsia="Calibri"/>
          <w:b/>
          <w:sz w:val="36"/>
          <w:szCs w:val="36"/>
        </w:rPr>
      </w:pPr>
      <w:r w:rsidRPr="003709C4">
        <w:rPr>
          <w:rFonts w:eastAsia="Calibri"/>
          <w:b/>
          <w:sz w:val="36"/>
          <w:szCs w:val="36"/>
        </w:rPr>
        <w:t xml:space="preserve">ЗАБЕЗПЕЧЕННЯ ЯКОСТІ ОСВІТИ </w:t>
      </w:r>
    </w:p>
    <w:p w:rsidR="003709C4" w:rsidRDefault="00EA3A90" w:rsidP="003709C4">
      <w:pPr>
        <w:widowControl/>
        <w:autoSpaceDE/>
        <w:autoSpaceDN/>
        <w:jc w:val="center"/>
        <w:rPr>
          <w:rFonts w:eastAsia="Calibri"/>
          <w:b/>
          <w:sz w:val="36"/>
          <w:szCs w:val="36"/>
          <w:lang w:val="ru-RU"/>
        </w:rPr>
      </w:pPr>
      <w:r>
        <w:rPr>
          <w:rFonts w:eastAsia="Calibri"/>
          <w:b/>
          <w:sz w:val="36"/>
          <w:szCs w:val="36"/>
          <w:lang w:val="ru-RU"/>
        </w:rPr>
        <w:t xml:space="preserve">СПАСІВСЬКОЇ ГІМНАЗІЇ </w:t>
      </w:r>
    </w:p>
    <w:p w:rsidR="00EA3A90" w:rsidRPr="003709C4" w:rsidRDefault="00EA3A90" w:rsidP="003709C4">
      <w:pPr>
        <w:widowControl/>
        <w:autoSpaceDE/>
        <w:autoSpaceDN/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  <w:lang w:val="ru-RU"/>
        </w:rPr>
        <w:t>ІМ. В. СИДОРА-ШЕЛЕСТА СМР ЛО</w:t>
      </w:r>
    </w:p>
    <w:p w:rsidR="003709C4" w:rsidRPr="003709C4" w:rsidRDefault="003709C4" w:rsidP="003709C4">
      <w:pPr>
        <w:widowControl/>
        <w:autoSpaceDE/>
        <w:autoSpaceDN/>
        <w:jc w:val="center"/>
        <w:rPr>
          <w:rFonts w:eastAsia="Calibri"/>
          <w:sz w:val="44"/>
          <w:szCs w:val="44"/>
        </w:rPr>
      </w:pPr>
      <w:r w:rsidRPr="003709C4">
        <w:rPr>
          <w:rFonts w:eastAsia="Calibri"/>
          <w:sz w:val="44"/>
          <w:szCs w:val="44"/>
        </w:rPr>
        <w:t xml:space="preserve"> </w:t>
      </w:r>
    </w:p>
    <w:p w:rsidR="003709C4" w:rsidRPr="003709C4" w:rsidRDefault="003709C4" w:rsidP="003709C4">
      <w:pPr>
        <w:widowControl/>
        <w:autoSpaceDE/>
        <w:autoSpaceDN/>
        <w:jc w:val="center"/>
        <w:rPr>
          <w:rFonts w:eastAsia="Calibri"/>
          <w:sz w:val="44"/>
          <w:szCs w:val="44"/>
        </w:rPr>
      </w:pPr>
    </w:p>
    <w:p w:rsidR="003709C4" w:rsidRPr="003709C4" w:rsidRDefault="003709C4" w:rsidP="003709C4">
      <w:pPr>
        <w:widowControl/>
        <w:autoSpaceDE/>
        <w:autoSpaceDN/>
        <w:jc w:val="center"/>
        <w:rPr>
          <w:rFonts w:eastAsia="Calibri"/>
          <w:sz w:val="44"/>
          <w:szCs w:val="44"/>
        </w:rPr>
      </w:pPr>
    </w:p>
    <w:p w:rsidR="003709C4" w:rsidRPr="003709C4" w:rsidRDefault="003709C4" w:rsidP="003709C4">
      <w:pPr>
        <w:widowControl/>
        <w:autoSpaceDE/>
        <w:autoSpaceDN/>
        <w:jc w:val="center"/>
        <w:rPr>
          <w:rFonts w:eastAsia="Calibri"/>
          <w:sz w:val="44"/>
          <w:szCs w:val="44"/>
        </w:rPr>
      </w:pPr>
    </w:p>
    <w:p w:rsidR="003709C4" w:rsidRPr="003709C4" w:rsidRDefault="003709C4" w:rsidP="003709C4">
      <w:pPr>
        <w:widowControl/>
        <w:autoSpaceDE/>
        <w:autoSpaceDN/>
        <w:jc w:val="center"/>
        <w:rPr>
          <w:rFonts w:eastAsia="Calibri"/>
          <w:sz w:val="44"/>
          <w:szCs w:val="44"/>
        </w:rPr>
      </w:pPr>
    </w:p>
    <w:p w:rsidR="003709C4" w:rsidRPr="003709C4" w:rsidRDefault="003709C4" w:rsidP="003709C4">
      <w:pPr>
        <w:widowControl/>
        <w:autoSpaceDE/>
        <w:autoSpaceDN/>
        <w:jc w:val="center"/>
        <w:rPr>
          <w:rFonts w:eastAsia="Calibri"/>
          <w:sz w:val="44"/>
          <w:szCs w:val="44"/>
        </w:rPr>
      </w:pPr>
    </w:p>
    <w:p w:rsidR="003709C4" w:rsidRDefault="003709C4" w:rsidP="003709C4">
      <w:pPr>
        <w:pStyle w:val="1"/>
        <w:ind w:right="231"/>
      </w:pPr>
    </w:p>
    <w:p w:rsidR="003709C4" w:rsidRDefault="003709C4" w:rsidP="003709C4">
      <w:pPr>
        <w:pStyle w:val="1"/>
        <w:ind w:right="231"/>
      </w:pPr>
    </w:p>
    <w:p w:rsidR="003709C4" w:rsidRDefault="003709C4" w:rsidP="003709C4">
      <w:pPr>
        <w:pStyle w:val="1"/>
        <w:ind w:right="231"/>
      </w:pPr>
    </w:p>
    <w:p w:rsidR="003709C4" w:rsidRDefault="003709C4" w:rsidP="003709C4">
      <w:pPr>
        <w:pStyle w:val="1"/>
        <w:ind w:right="231"/>
      </w:pPr>
    </w:p>
    <w:p w:rsidR="003709C4" w:rsidRDefault="003709C4" w:rsidP="003709C4">
      <w:pPr>
        <w:pStyle w:val="1"/>
        <w:ind w:right="231"/>
      </w:pPr>
    </w:p>
    <w:p w:rsidR="003709C4" w:rsidRDefault="003709C4" w:rsidP="003709C4">
      <w:pPr>
        <w:pStyle w:val="1"/>
        <w:ind w:right="231"/>
      </w:pPr>
    </w:p>
    <w:p w:rsidR="003709C4" w:rsidRDefault="003709C4" w:rsidP="003709C4">
      <w:pPr>
        <w:pStyle w:val="1"/>
        <w:ind w:right="231"/>
      </w:pPr>
    </w:p>
    <w:p w:rsidR="003709C4" w:rsidRDefault="003709C4" w:rsidP="003709C4">
      <w:pPr>
        <w:pStyle w:val="1"/>
        <w:ind w:right="231"/>
      </w:pPr>
    </w:p>
    <w:p w:rsidR="004E4D9C" w:rsidRDefault="004E4D9C" w:rsidP="004E4D9C">
      <w:pPr>
        <w:spacing w:before="92"/>
        <w:ind w:right="346"/>
        <w:rPr>
          <w:sz w:val="20"/>
        </w:rPr>
      </w:pPr>
    </w:p>
    <w:p w:rsidR="004E4D9C" w:rsidRDefault="004E4D9C" w:rsidP="004E4D9C">
      <w:pPr>
        <w:spacing w:before="92"/>
        <w:ind w:right="346"/>
        <w:rPr>
          <w:sz w:val="20"/>
        </w:rPr>
      </w:pPr>
    </w:p>
    <w:p w:rsidR="00B073D9" w:rsidRPr="003709C4" w:rsidRDefault="004E4D9C" w:rsidP="004E4D9C">
      <w:pPr>
        <w:spacing w:before="92"/>
        <w:ind w:right="346"/>
        <w:jc w:val="right"/>
        <w:rPr>
          <w:sz w:val="20"/>
        </w:rPr>
        <w:sectPr w:rsidR="00B073D9" w:rsidRPr="003709C4">
          <w:type w:val="continuous"/>
          <w:pgSz w:w="11910" w:h="16840"/>
          <w:pgMar w:top="1040" w:right="220" w:bottom="280" w:left="1300" w:header="708" w:footer="708" w:gutter="0"/>
          <w:cols w:space="708"/>
        </w:sectPr>
      </w:pPr>
      <w:r>
        <w:rPr>
          <w:sz w:val="20"/>
        </w:rPr>
        <w:t>1</w:t>
      </w:r>
    </w:p>
    <w:p w:rsidR="00B073D9" w:rsidRDefault="003709C4" w:rsidP="003709C4">
      <w:pPr>
        <w:pStyle w:val="1"/>
        <w:ind w:right="231"/>
      </w:pPr>
      <w:r>
        <w:lastRenderedPageBreak/>
        <w:t>ЗМІСТ</w:t>
      </w:r>
    </w:p>
    <w:sdt>
      <w:sdtPr>
        <w:id w:val="-2063476073"/>
        <w:docPartObj>
          <w:docPartGallery w:val="Table of Contents"/>
          <w:docPartUnique/>
        </w:docPartObj>
      </w:sdtPr>
      <w:sdtEndPr/>
      <w:sdtContent>
        <w:p w:rsidR="00B073D9" w:rsidRDefault="0003627A">
          <w:pPr>
            <w:pStyle w:val="10"/>
            <w:tabs>
              <w:tab w:val="left" w:leader="dot" w:pos="9771"/>
            </w:tabs>
          </w:pPr>
          <w:hyperlink w:anchor="_TOC_250001" w:history="1">
            <w:r w:rsidR="003709C4">
              <w:t>І.</w:t>
            </w:r>
            <w:r w:rsidR="003709C4">
              <w:rPr>
                <w:spacing w:val="1"/>
              </w:rPr>
              <w:t xml:space="preserve"> </w:t>
            </w:r>
            <w:r w:rsidR="003709C4">
              <w:t>ЗАГАЛЬНІ</w:t>
            </w:r>
            <w:r w:rsidR="003709C4">
              <w:rPr>
                <w:spacing w:val="-7"/>
              </w:rPr>
              <w:t xml:space="preserve"> </w:t>
            </w:r>
            <w:r w:rsidR="003709C4">
              <w:t>ПОЛОЖЕННЯ</w:t>
            </w:r>
            <w:r w:rsidR="003709C4">
              <w:tab/>
              <w:t>3</w:t>
            </w:r>
          </w:hyperlink>
        </w:p>
        <w:p w:rsidR="00B073D9" w:rsidRDefault="0003627A">
          <w:pPr>
            <w:pStyle w:val="21"/>
            <w:tabs>
              <w:tab w:val="left" w:pos="652"/>
              <w:tab w:val="left" w:pos="2306"/>
              <w:tab w:val="left" w:pos="4808"/>
              <w:tab w:val="left" w:leader="dot" w:pos="9823"/>
            </w:tabs>
            <w:spacing w:before="618" w:line="360" w:lineRule="auto"/>
            <w:ind w:right="353"/>
            <w:jc w:val="center"/>
          </w:pPr>
          <w:hyperlink w:anchor="_TOC_250000" w:history="1">
            <w:r w:rsidR="003709C4">
              <w:t>ІІ.</w:t>
            </w:r>
            <w:r w:rsidR="003709C4">
              <w:tab/>
              <w:t>СИСТЕМА</w:t>
            </w:r>
            <w:r w:rsidR="003709C4">
              <w:tab/>
              <w:t>ВНУТРІШНЬОГО</w:t>
            </w:r>
            <w:r w:rsidR="003709C4">
              <w:tab/>
              <w:t>ЗАБЕЗПЕЧЕННЯ</w:t>
            </w:r>
            <w:r w:rsidR="003709C4">
              <w:rPr>
                <w:spacing w:val="1"/>
              </w:rPr>
              <w:t xml:space="preserve"> </w:t>
            </w:r>
            <w:r w:rsidR="003709C4">
              <w:t>ЯКОСТІ</w:t>
            </w:r>
            <w:r w:rsidR="003709C4">
              <w:rPr>
                <w:spacing w:val="1"/>
              </w:rPr>
              <w:t xml:space="preserve"> </w:t>
            </w:r>
            <w:r w:rsidR="003709C4">
              <w:t>ОСВІТНЬОЇ</w:t>
            </w:r>
            <w:r w:rsidR="003709C4">
              <w:rPr>
                <w:spacing w:val="-67"/>
              </w:rPr>
              <w:t xml:space="preserve"> </w:t>
            </w:r>
            <w:r w:rsidR="003709C4">
              <w:t>ДІЯЛЬНОСТІ</w:t>
            </w:r>
            <w:r w:rsidR="003709C4">
              <w:rPr>
                <w:spacing w:val="-5"/>
              </w:rPr>
              <w:t xml:space="preserve"> </w:t>
            </w:r>
            <w:r w:rsidR="003709C4">
              <w:t>ТА</w:t>
            </w:r>
            <w:r w:rsidR="003709C4">
              <w:rPr>
                <w:spacing w:val="-2"/>
              </w:rPr>
              <w:t xml:space="preserve"> </w:t>
            </w:r>
            <w:r w:rsidR="003709C4">
              <w:t>ЯКОСТІ</w:t>
            </w:r>
            <w:r w:rsidR="003709C4">
              <w:rPr>
                <w:spacing w:val="-9"/>
              </w:rPr>
              <w:t xml:space="preserve"> </w:t>
            </w:r>
            <w:r w:rsidR="003709C4">
              <w:t>ОСВІТИ</w:t>
            </w:r>
            <w:r w:rsidR="003709C4">
              <w:rPr>
                <w:spacing w:val="-2"/>
              </w:rPr>
              <w:t xml:space="preserve"> </w:t>
            </w:r>
            <w:r w:rsidR="003709C4">
              <w:t>ЗАКЛАДУ</w:t>
            </w:r>
            <w:r w:rsidR="003709C4">
              <w:tab/>
              <w:t>6</w:t>
            </w:r>
          </w:hyperlink>
        </w:p>
        <w:p w:rsidR="00B073D9" w:rsidRDefault="003709C4">
          <w:pPr>
            <w:pStyle w:val="21"/>
            <w:tabs>
              <w:tab w:val="left" w:leader="dot" w:pos="9723"/>
            </w:tabs>
            <w:spacing w:line="360" w:lineRule="auto"/>
            <w:jc w:val="center"/>
          </w:pPr>
          <w:r>
            <w:t>ІІІ.</w:t>
          </w:r>
          <w:r>
            <w:rPr>
              <w:spacing w:val="6"/>
            </w:rPr>
            <w:t xml:space="preserve"> </w:t>
          </w:r>
          <w:r>
            <w:t>САМООЦІНЮВАННЯ</w:t>
          </w:r>
          <w:r>
            <w:rPr>
              <w:spacing w:val="8"/>
            </w:rPr>
            <w:t xml:space="preserve"> </w:t>
          </w:r>
          <w:r>
            <w:t>ОСВІТНІХ</w:t>
          </w:r>
          <w:r>
            <w:rPr>
              <w:spacing w:val="6"/>
            </w:rPr>
            <w:t xml:space="preserve"> </w:t>
          </w:r>
          <w:r>
            <w:t>ТА</w:t>
          </w:r>
          <w:r>
            <w:rPr>
              <w:spacing w:val="6"/>
            </w:rPr>
            <w:t xml:space="preserve"> </w:t>
          </w:r>
          <w:r>
            <w:t>УПРАВЛІНСЬКИХ</w:t>
          </w:r>
          <w:r>
            <w:rPr>
              <w:spacing w:val="7"/>
            </w:rPr>
            <w:t xml:space="preserve"> </w:t>
          </w:r>
          <w:r>
            <w:t>ПРОЦЕСІВ</w:t>
          </w:r>
          <w:r>
            <w:rPr>
              <w:spacing w:val="5"/>
            </w:rPr>
            <w:t xml:space="preserve"> </w:t>
          </w:r>
          <w:r>
            <w:t>ТА</w:t>
          </w:r>
          <w:r>
            <w:rPr>
              <w:spacing w:val="-67"/>
            </w:rPr>
            <w:t xml:space="preserve"> </w:t>
          </w:r>
          <w:r>
            <w:t>ВНУТРІШНЬОЇ</w:t>
          </w:r>
          <w:r>
            <w:rPr>
              <w:spacing w:val="-8"/>
            </w:rPr>
            <w:t xml:space="preserve"> </w:t>
          </w:r>
          <w:r>
            <w:t>СИСТЕМИ</w:t>
          </w:r>
          <w:r>
            <w:rPr>
              <w:spacing w:val="-1"/>
            </w:rPr>
            <w:t xml:space="preserve"> </w:t>
          </w:r>
          <w:r>
            <w:t>ЗАБЕЗПЕЧЕННЯ</w:t>
          </w:r>
          <w:r>
            <w:rPr>
              <w:spacing w:val="-6"/>
            </w:rPr>
            <w:t xml:space="preserve"> </w:t>
          </w:r>
          <w:r>
            <w:t>ЯКОСТІ</w:t>
          </w:r>
          <w:r>
            <w:rPr>
              <w:spacing w:val="-8"/>
            </w:rPr>
            <w:t xml:space="preserve"> </w:t>
          </w:r>
          <w:r>
            <w:t>ОСВІТИ</w:t>
          </w:r>
          <w:r>
            <w:rPr>
              <w:spacing w:val="-1"/>
            </w:rPr>
            <w:t xml:space="preserve"> </w:t>
          </w:r>
          <w:r>
            <w:t>ЗАКЛАДУ</w:t>
          </w:r>
          <w:r>
            <w:tab/>
            <w:t>23</w:t>
          </w:r>
        </w:p>
        <w:p w:rsidR="00B073D9" w:rsidRDefault="003709C4">
          <w:pPr>
            <w:pStyle w:val="21"/>
            <w:spacing w:before="679"/>
            <w:ind w:right="0"/>
            <w:jc w:val="left"/>
          </w:pPr>
          <w:r>
            <w:t>ДОДАТКИ</w:t>
          </w:r>
        </w:p>
        <w:p w:rsidR="00B073D9" w:rsidRDefault="003709C4">
          <w:pPr>
            <w:pStyle w:val="21"/>
            <w:tabs>
              <w:tab w:val="left" w:leader="dot" w:pos="9754"/>
            </w:tabs>
            <w:spacing w:before="358" w:line="360" w:lineRule="auto"/>
          </w:pPr>
          <w:r>
            <w:t>Додаток 1. Критерії самооцінювання освітніх і управлінських процесів закладу та</w:t>
          </w:r>
          <w:r>
            <w:rPr>
              <w:spacing w:val="1"/>
            </w:rPr>
            <w:t xml:space="preserve"> </w:t>
          </w:r>
          <w:r>
            <w:t>внутрішньої</w:t>
          </w:r>
          <w:r>
            <w:rPr>
              <w:spacing w:val="-6"/>
            </w:rPr>
            <w:t xml:space="preserve"> </w:t>
          </w:r>
          <w:r>
            <w:t>системи</w:t>
          </w:r>
          <w:r>
            <w:rPr>
              <w:spacing w:val="-5"/>
            </w:rPr>
            <w:t xml:space="preserve"> </w:t>
          </w:r>
          <w:r>
            <w:t>забезпечення</w:t>
          </w:r>
          <w:r>
            <w:rPr>
              <w:spacing w:val="-5"/>
            </w:rPr>
            <w:t xml:space="preserve"> </w:t>
          </w:r>
          <w:r>
            <w:t>якості</w:t>
          </w:r>
          <w:r>
            <w:rPr>
              <w:spacing w:val="-1"/>
            </w:rPr>
            <w:t xml:space="preserve"> </w:t>
          </w:r>
          <w:r>
            <w:t>освіти</w:t>
          </w:r>
          <w:r>
            <w:tab/>
          </w:r>
          <w:r>
            <w:rPr>
              <w:spacing w:val="-1"/>
            </w:rPr>
            <w:t>27</w:t>
          </w:r>
        </w:p>
        <w:p w:rsidR="00B073D9" w:rsidRDefault="003709C4">
          <w:pPr>
            <w:pStyle w:val="21"/>
            <w:tabs>
              <w:tab w:val="left" w:leader="dot" w:pos="9755"/>
            </w:tabs>
            <w:spacing w:before="203" w:line="360" w:lineRule="auto"/>
            <w:ind w:right="347"/>
          </w:pPr>
          <w:r>
            <w:t>Додаток</w:t>
          </w:r>
          <w:r>
            <w:rPr>
              <w:spacing w:val="1"/>
            </w:rPr>
            <w:t xml:space="preserve"> </w:t>
          </w:r>
          <w:r>
            <w:t>2.</w:t>
          </w:r>
          <w:r>
            <w:rPr>
              <w:spacing w:val="1"/>
            </w:rPr>
            <w:t xml:space="preserve"> </w:t>
          </w:r>
          <w:r>
            <w:t>Узагальнена</w:t>
          </w:r>
          <w:r>
            <w:rPr>
              <w:spacing w:val="1"/>
            </w:rPr>
            <w:t xml:space="preserve"> </w:t>
          </w:r>
          <w:r>
            <w:t>таблиця</w:t>
          </w:r>
          <w:r>
            <w:rPr>
              <w:spacing w:val="1"/>
            </w:rPr>
            <w:t xml:space="preserve"> </w:t>
          </w:r>
          <w:r>
            <w:t>критеріїв,</w:t>
          </w:r>
          <w:r>
            <w:rPr>
              <w:spacing w:val="1"/>
            </w:rPr>
            <w:t xml:space="preserve"> </w:t>
          </w:r>
          <w:r>
            <w:t>індикаторів</w:t>
          </w:r>
          <w:r>
            <w:rPr>
              <w:spacing w:val="1"/>
            </w:rPr>
            <w:t xml:space="preserve"> </w:t>
          </w:r>
          <w:r>
            <w:t>та</w:t>
          </w:r>
          <w:r>
            <w:rPr>
              <w:spacing w:val="1"/>
            </w:rPr>
            <w:t xml:space="preserve"> </w:t>
          </w:r>
          <w:r>
            <w:t>інструментарію</w:t>
          </w:r>
          <w:r>
            <w:rPr>
              <w:spacing w:val="1"/>
            </w:rPr>
            <w:t xml:space="preserve"> </w:t>
          </w:r>
          <w:r>
            <w:t>для</w:t>
          </w:r>
          <w:r>
            <w:rPr>
              <w:spacing w:val="-67"/>
            </w:rPr>
            <w:t xml:space="preserve"> </w:t>
          </w:r>
          <w:r>
            <w:t>оцінювання освітніх і управлінських процесів закладу та внутрішньої системи</w:t>
          </w:r>
          <w:r>
            <w:rPr>
              <w:spacing w:val="1"/>
            </w:rPr>
            <w:t xml:space="preserve"> </w:t>
          </w:r>
          <w:r>
            <w:t>забезпечення</w:t>
          </w:r>
          <w:r>
            <w:rPr>
              <w:spacing w:val="-4"/>
            </w:rPr>
            <w:t xml:space="preserve"> </w:t>
          </w:r>
          <w:r>
            <w:t>якості</w:t>
          </w:r>
          <w:r>
            <w:rPr>
              <w:spacing w:val="-4"/>
            </w:rPr>
            <w:t xml:space="preserve"> </w:t>
          </w:r>
          <w:r>
            <w:t>освіти</w:t>
          </w:r>
          <w:r>
            <w:tab/>
            <w:t>38</w:t>
          </w:r>
        </w:p>
        <w:p w:rsidR="00B073D9" w:rsidRDefault="003709C4">
          <w:pPr>
            <w:pStyle w:val="21"/>
            <w:tabs>
              <w:tab w:val="left" w:leader="dot" w:pos="9767"/>
            </w:tabs>
            <w:spacing w:before="199" w:line="360" w:lineRule="auto"/>
            <w:ind w:right="338"/>
          </w:pPr>
          <w:r>
            <w:t>Додаток</w:t>
          </w:r>
          <w:r>
            <w:rPr>
              <w:spacing w:val="-10"/>
            </w:rPr>
            <w:t xml:space="preserve"> </w:t>
          </w:r>
          <w:r>
            <w:t>3.</w:t>
          </w:r>
          <w:r>
            <w:rPr>
              <w:spacing w:val="-7"/>
            </w:rPr>
            <w:t xml:space="preserve"> </w:t>
          </w:r>
          <w:r>
            <w:t>Орієнтовні</w:t>
          </w:r>
          <w:r>
            <w:rPr>
              <w:spacing w:val="-11"/>
            </w:rPr>
            <w:t xml:space="preserve"> </w:t>
          </w:r>
          <w:r>
            <w:t>рівні</w:t>
          </w:r>
          <w:r>
            <w:rPr>
              <w:spacing w:val="-11"/>
            </w:rPr>
            <w:t xml:space="preserve"> </w:t>
          </w:r>
          <w:r>
            <w:t>самооцінювання</w:t>
          </w:r>
          <w:r>
            <w:rPr>
              <w:spacing w:val="-10"/>
            </w:rPr>
            <w:t xml:space="preserve"> </w:t>
          </w:r>
          <w:r>
            <w:t>щодо</w:t>
          </w:r>
          <w:r>
            <w:rPr>
              <w:spacing w:val="-13"/>
            </w:rPr>
            <w:t xml:space="preserve"> </w:t>
          </w:r>
          <w:r>
            <w:t>дотримання</w:t>
          </w:r>
          <w:r>
            <w:rPr>
              <w:spacing w:val="-9"/>
            </w:rPr>
            <w:t xml:space="preserve"> </w:t>
          </w:r>
          <w:r>
            <w:t>вимоги/правила</w:t>
          </w:r>
          <w:r>
            <w:rPr>
              <w:spacing w:val="-6"/>
            </w:rPr>
            <w:t xml:space="preserve"> </w:t>
          </w:r>
          <w:r>
            <w:t>ор-</w:t>
          </w:r>
          <w:r>
            <w:rPr>
              <w:spacing w:val="-67"/>
            </w:rPr>
            <w:t xml:space="preserve"> </w:t>
          </w:r>
          <w:r>
            <w:t>ганізації освітніх і управлінських процесів закладу освіти та внутрішньої</w:t>
          </w:r>
          <w:r>
            <w:rPr>
              <w:spacing w:val="71"/>
            </w:rPr>
            <w:t xml:space="preserve"> </w:t>
          </w:r>
          <w:r>
            <w:t>сис-</w:t>
          </w:r>
          <w:r>
            <w:rPr>
              <w:spacing w:val="1"/>
            </w:rPr>
            <w:t xml:space="preserve"> </w:t>
          </w:r>
          <w:r>
            <w:t>теми</w:t>
          </w:r>
          <w:r>
            <w:rPr>
              <w:spacing w:val="106"/>
            </w:rPr>
            <w:t xml:space="preserve"> </w:t>
          </w:r>
          <w:r>
            <w:t>забезпечення</w:t>
          </w:r>
          <w:r>
            <w:rPr>
              <w:spacing w:val="108"/>
            </w:rPr>
            <w:t xml:space="preserve"> </w:t>
          </w:r>
          <w:r>
            <w:t>якості</w:t>
          </w:r>
          <w:r>
            <w:rPr>
              <w:spacing w:val="107"/>
            </w:rPr>
            <w:t xml:space="preserve"> </w:t>
          </w:r>
          <w:r>
            <w:t>освіти</w:t>
          </w:r>
          <w:r>
            <w:tab/>
          </w:r>
          <w:r>
            <w:rPr>
              <w:spacing w:val="-2"/>
            </w:rPr>
            <w:t>57</w:t>
          </w:r>
        </w:p>
      </w:sdtContent>
    </w:sdt>
    <w:p w:rsidR="00B073D9" w:rsidRDefault="00B073D9">
      <w:pPr>
        <w:spacing w:line="360" w:lineRule="auto"/>
        <w:sectPr w:rsidR="00B073D9">
          <w:footerReference w:type="default" r:id="rId8"/>
          <w:pgSz w:w="11910" w:h="16840"/>
          <w:pgMar w:top="1060" w:right="220" w:bottom="720" w:left="1300" w:header="0" w:footer="539" w:gutter="0"/>
          <w:pgNumType w:start="2"/>
          <w:cols w:space="708"/>
        </w:sectPr>
      </w:pPr>
    </w:p>
    <w:p w:rsidR="00B073D9" w:rsidRDefault="003709C4">
      <w:pPr>
        <w:pStyle w:val="1"/>
        <w:ind w:right="238"/>
      </w:pPr>
      <w:bookmarkStart w:id="0" w:name="_TOC_250001"/>
      <w:r>
        <w:lastRenderedPageBreak/>
        <w:t>І.</w:t>
      </w:r>
      <w:r>
        <w:rPr>
          <w:spacing w:val="-1"/>
        </w:rPr>
        <w:t xml:space="preserve"> </w:t>
      </w:r>
      <w:r>
        <w:t>ЗАГАЛЬНІ</w:t>
      </w:r>
      <w:r>
        <w:rPr>
          <w:spacing w:val="-5"/>
        </w:rPr>
        <w:t xml:space="preserve"> </w:t>
      </w:r>
      <w:bookmarkEnd w:id="0"/>
      <w:r>
        <w:t>ПОЛОЖЕННЯ</w:t>
      </w:r>
    </w:p>
    <w:p w:rsidR="00B073D9" w:rsidRDefault="00B073D9">
      <w:pPr>
        <w:pStyle w:val="a3"/>
        <w:ind w:left="0" w:firstLine="0"/>
        <w:rPr>
          <w:b/>
        </w:rPr>
      </w:pPr>
    </w:p>
    <w:p w:rsidR="00B073D9" w:rsidRDefault="003709C4">
      <w:pPr>
        <w:pStyle w:val="a5"/>
        <w:numPr>
          <w:ilvl w:val="1"/>
          <w:numId w:val="132"/>
        </w:numPr>
        <w:tabs>
          <w:tab w:val="left" w:pos="792"/>
        </w:tabs>
        <w:spacing w:line="276" w:lineRule="auto"/>
        <w:ind w:right="344" w:firstLine="0"/>
        <w:jc w:val="both"/>
        <w:rPr>
          <w:sz w:val="28"/>
        </w:rPr>
      </w:pPr>
      <w:r>
        <w:rPr>
          <w:b/>
          <w:i/>
          <w:sz w:val="28"/>
        </w:rPr>
        <w:t>Положення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внутрішню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систему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забезпечення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якості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освіти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 xml:space="preserve"> </w:t>
      </w:r>
      <w:r w:rsidR="0004542F">
        <w:rPr>
          <w:b/>
          <w:sz w:val="28"/>
          <w:szCs w:val="24"/>
        </w:rPr>
        <w:t xml:space="preserve">«Спасівської </w:t>
      </w:r>
      <w:r w:rsidR="0004542F" w:rsidRPr="0004542F">
        <w:rPr>
          <w:b/>
          <w:sz w:val="28"/>
          <w:szCs w:val="24"/>
        </w:rPr>
        <w:t>гімна</w:t>
      </w:r>
      <w:r w:rsidR="0004542F">
        <w:rPr>
          <w:b/>
          <w:sz w:val="28"/>
          <w:szCs w:val="24"/>
        </w:rPr>
        <w:t>зії імені Василя Сидора-Шелеста</w:t>
      </w:r>
      <w:r w:rsidR="0004542F" w:rsidRPr="0004542F">
        <w:rPr>
          <w:b/>
          <w:sz w:val="28"/>
          <w:szCs w:val="24"/>
        </w:rPr>
        <w:t xml:space="preserve"> Сокальської міської ради Львівської області</w:t>
      </w:r>
      <w:r w:rsidR="0004542F">
        <w:rPr>
          <w:spacing w:val="1"/>
          <w:sz w:val="32"/>
        </w:rPr>
        <w:t xml:space="preserve">» </w:t>
      </w:r>
      <w:r>
        <w:rPr>
          <w:sz w:val="28"/>
        </w:rPr>
        <w:t>розроблено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вимог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Законів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освіту»</w:t>
      </w:r>
      <w:r>
        <w:rPr>
          <w:spacing w:val="1"/>
          <w:sz w:val="28"/>
        </w:rPr>
        <w:t xml:space="preserve"> </w:t>
      </w:r>
      <w:r>
        <w:rPr>
          <w:sz w:val="28"/>
        </w:rPr>
        <w:t>(ч.3</w:t>
      </w:r>
      <w:r>
        <w:rPr>
          <w:spacing w:val="1"/>
          <w:sz w:val="28"/>
        </w:rPr>
        <w:t xml:space="preserve"> </w:t>
      </w:r>
      <w:r>
        <w:rPr>
          <w:sz w:val="28"/>
        </w:rPr>
        <w:t>статті</w:t>
      </w:r>
      <w:r>
        <w:rPr>
          <w:spacing w:val="1"/>
          <w:sz w:val="28"/>
        </w:rPr>
        <w:t xml:space="preserve"> </w:t>
      </w:r>
      <w:r>
        <w:rPr>
          <w:sz w:val="28"/>
        </w:rPr>
        <w:t>41.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8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освіти), «Про</w:t>
      </w:r>
      <w:r>
        <w:rPr>
          <w:spacing w:val="-7"/>
          <w:sz w:val="28"/>
        </w:rPr>
        <w:t xml:space="preserve"> </w:t>
      </w:r>
      <w:r>
        <w:rPr>
          <w:sz w:val="28"/>
        </w:rPr>
        <w:t>повну</w:t>
      </w:r>
      <w:r>
        <w:rPr>
          <w:spacing w:val="-10"/>
          <w:sz w:val="28"/>
        </w:rPr>
        <w:t xml:space="preserve"> </w:t>
      </w:r>
      <w:r>
        <w:rPr>
          <w:sz w:val="28"/>
        </w:rPr>
        <w:t>загальну</w:t>
      </w:r>
      <w:r>
        <w:rPr>
          <w:spacing w:val="-14"/>
          <w:sz w:val="28"/>
        </w:rPr>
        <w:t xml:space="preserve"> </w:t>
      </w:r>
      <w:r>
        <w:rPr>
          <w:sz w:val="28"/>
        </w:rPr>
        <w:t>середню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освіту», розпорядження</w:t>
      </w:r>
      <w:r>
        <w:rPr>
          <w:spacing w:val="-68"/>
          <w:sz w:val="28"/>
        </w:rPr>
        <w:t xml:space="preserve"> </w:t>
      </w:r>
      <w:r>
        <w:rPr>
          <w:sz w:val="28"/>
        </w:rPr>
        <w:t>Кабінету</w:t>
      </w:r>
      <w:r>
        <w:rPr>
          <w:spacing w:val="1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14</w:t>
      </w:r>
      <w:r>
        <w:rPr>
          <w:spacing w:val="1"/>
          <w:sz w:val="28"/>
        </w:rPr>
        <w:t xml:space="preserve"> </w:t>
      </w:r>
      <w:r>
        <w:rPr>
          <w:sz w:val="28"/>
        </w:rPr>
        <w:t>грудня</w:t>
      </w:r>
      <w:r>
        <w:rPr>
          <w:spacing w:val="1"/>
          <w:sz w:val="28"/>
        </w:rPr>
        <w:t xml:space="preserve"> </w:t>
      </w:r>
      <w:r>
        <w:rPr>
          <w:sz w:val="28"/>
        </w:rPr>
        <w:t>2016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988-р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схвалення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Концепції</w:t>
      </w:r>
      <w:r>
        <w:rPr>
          <w:spacing w:val="-12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9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-11"/>
          <w:sz w:val="28"/>
        </w:rPr>
        <w:t xml:space="preserve"> </w:t>
      </w:r>
      <w:r>
        <w:rPr>
          <w:sz w:val="28"/>
        </w:rPr>
        <w:t>політики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17"/>
          <w:sz w:val="28"/>
        </w:rPr>
        <w:t xml:space="preserve"> </w:t>
      </w:r>
      <w:r>
        <w:rPr>
          <w:sz w:val="28"/>
        </w:rPr>
        <w:t>сфері</w:t>
      </w:r>
      <w:r>
        <w:rPr>
          <w:spacing w:val="-11"/>
          <w:sz w:val="28"/>
        </w:rPr>
        <w:t xml:space="preserve"> </w:t>
      </w:r>
      <w:r>
        <w:rPr>
          <w:sz w:val="28"/>
        </w:rPr>
        <w:t>реформування</w:t>
      </w:r>
      <w:r>
        <w:rPr>
          <w:spacing w:val="-10"/>
          <w:sz w:val="28"/>
        </w:rPr>
        <w:t xml:space="preserve"> </w:t>
      </w:r>
      <w:r>
        <w:rPr>
          <w:sz w:val="28"/>
        </w:rPr>
        <w:t>загальної</w:t>
      </w:r>
      <w:r>
        <w:rPr>
          <w:spacing w:val="-11"/>
          <w:sz w:val="28"/>
        </w:rPr>
        <w:t xml:space="preserve"> </w:t>
      </w:r>
      <w:r>
        <w:rPr>
          <w:sz w:val="28"/>
        </w:rPr>
        <w:t>середньої</w:t>
      </w:r>
      <w:r>
        <w:rPr>
          <w:spacing w:val="-68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«Нова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українська</w:t>
      </w:r>
      <w:r>
        <w:rPr>
          <w:spacing w:val="1"/>
          <w:sz w:val="28"/>
        </w:rPr>
        <w:t xml:space="preserve"> </w:t>
      </w:r>
      <w:r>
        <w:rPr>
          <w:sz w:val="28"/>
        </w:rPr>
        <w:t>школа»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період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2029</w:t>
      </w:r>
      <w:r>
        <w:rPr>
          <w:spacing w:val="1"/>
          <w:sz w:val="28"/>
        </w:rPr>
        <w:t xml:space="preserve"> </w:t>
      </w:r>
      <w:r>
        <w:rPr>
          <w:sz w:val="28"/>
        </w:rPr>
        <w:t>року»,</w:t>
      </w:r>
      <w:r>
        <w:rPr>
          <w:spacing w:val="1"/>
          <w:sz w:val="28"/>
        </w:rPr>
        <w:t xml:space="preserve"> </w:t>
      </w:r>
      <w:r>
        <w:rPr>
          <w:sz w:val="28"/>
        </w:rPr>
        <w:t>«Методичних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рекомендацій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внутрішньої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освіти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у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закладах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загальної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середньої</w:t>
      </w:r>
      <w:r>
        <w:rPr>
          <w:spacing w:val="-7"/>
          <w:sz w:val="28"/>
        </w:rPr>
        <w:t xml:space="preserve"> </w:t>
      </w:r>
      <w:r>
        <w:rPr>
          <w:sz w:val="28"/>
        </w:rPr>
        <w:t>освіти»,</w:t>
      </w:r>
      <w:r>
        <w:rPr>
          <w:spacing w:val="-9"/>
          <w:sz w:val="28"/>
        </w:rPr>
        <w:t xml:space="preserve"> </w:t>
      </w:r>
      <w:r>
        <w:rPr>
          <w:sz w:val="28"/>
        </w:rPr>
        <w:t>затверджених</w:t>
      </w:r>
      <w:r>
        <w:rPr>
          <w:spacing w:val="-5"/>
          <w:sz w:val="28"/>
        </w:rPr>
        <w:t xml:space="preserve"> </w:t>
      </w:r>
      <w:r>
        <w:rPr>
          <w:sz w:val="28"/>
        </w:rPr>
        <w:t>наказом</w:t>
      </w:r>
      <w:r>
        <w:rPr>
          <w:spacing w:val="-8"/>
          <w:sz w:val="28"/>
        </w:rPr>
        <w:t xml:space="preserve"> </w:t>
      </w:r>
      <w:r>
        <w:rPr>
          <w:sz w:val="28"/>
        </w:rPr>
        <w:t>МОН</w:t>
      </w:r>
      <w:r>
        <w:rPr>
          <w:spacing w:val="-8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67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30.11.2020</w:t>
      </w:r>
      <w:r>
        <w:rPr>
          <w:spacing w:val="1"/>
          <w:sz w:val="28"/>
        </w:rPr>
        <w:t xml:space="preserve"> </w:t>
      </w:r>
      <w:r>
        <w:rPr>
          <w:sz w:val="28"/>
        </w:rPr>
        <w:t>року</w:t>
      </w:r>
      <w:r>
        <w:rPr>
          <w:spacing w:val="1"/>
          <w:sz w:val="28"/>
        </w:rPr>
        <w:t xml:space="preserve"> </w:t>
      </w:r>
      <w:r>
        <w:rPr>
          <w:sz w:val="28"/>
        </w:rPr>
        <w:t>№1480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рекомендацій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служби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 щодо побудови внутрішньої системи забезпечення якості освіти у закладі</w:t>
      </w:r>
      <w:r>
        <w:rPr>
          <w:spacing w:val="-67"/>
          <w:sz w:val="28"/>
        </w:rPr>
        <w:t xml:space="preserve"> </w:t>
      </w:r>
      <w:r>
        <w:rPr>
          <w:sz w:val="28"/>
        </w:rPr>
        <w:t>загальної</w:t>
      </w:r>
      <w:r>
        <w:rPr>
          <w:spacing w:val="-2"/>
          <w:sz w:val="28"/>
        </w:rPr>
        <w:t xml:space="preserve"> </w:t>
      </w:r>
      <w:r>
        <w:rPr>
          <w:sz w:val="28"/>
        </w:rPr>
        <w:t>середньої</w:t>
      </w:r>
      <w:r>
        <w:rPr>
          <w:spacing w:val="3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2"/>
          <w:sz w:val="28"/>
        </w:rPr>
        <w:t xml:space="preserve"> </w:t>
      </w:r>
      <w:r>
        <w:rPr>
          <w:sz w:val="28"/>
        </w:rPr>
        <w:t>(Абетка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директора).</w:t>
      </w:r>
    </w:p>
    <w:p w:rsidR="00B073D9" w:rsidRPr="0004542F" w:rsidRDefault="003709C4" w:rsidP="0004542F">
      <w:pPr>
        <w:pStyle w:val="a5"/>
        <w:numPr>
          <w:ilvl w:val="1"/>
          <w:numId w:val="132"/>
        </w:numPr>
        <w:tabs>
          <w:tab w:val="left" w:pos="629"/>
        </w:tabs>
        <w:spacing w:before="222" w:line="276" w:lineRule="auto"/>
        <w:ind w:right="346" w:firstLine="0"/>
        <w:jc w:val="both"/>
        <w:rPr>
          <w:b/>
          <w:sz w:val="28"/>
        </w:rPr>
      </w:pPr>
      <w:r>
        <w:rPr>
          <w:b/>
          <w:i/>
          <w:sz w:val="28"/>
        </w:rPr>
        <w:t xml:space="preserve">Положення про внутрішню систему забезпечення якості освіти </w:t>
      </w:r>
      <w:r>
        <w:rPr>
          <w:sz w:val="28"/>
        </w:rPr>
        <w:t>визначає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 розбудови внутрішньої системи забезпечення якості освіти та вивчення й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1"/>
          <w:sz w:val="28"/>
        </w:rPr>
        <w:t xml:space="preserve"> </w:t>
      </w:r>
      <w:r w:rsidRPr="0004542F">
        <w:rPr>
          <w:sz w:val="32"/>
        </w:rPr>
        <w:t>освіти</w:t>
      </w:r>
      <w:r w:rsidRPr="0004542F">
        <w:rPr>
          <w:spacing w:val="1"/>
          <w:sz w:val="32"/>
        </w:rPr>
        <w:t xml:space="preserve"> </w:t>
      </w:r>
      <w:r w:rsidR="0004542F" w:rsidRPr="0004542F">
        <w:rPr>
          <w:b/>
          <w:sz w:val="28"/>
          <w:szCs w:val="24"/>
        </w:rPr>
        <w:t>«Спасівської гімназії імені Василя Сидора-Шелеста</w:t>
      </w:r>
      <w:r w:rsidR="0004542F" w:rsidRPr="0004542F">
        <w:rPr>
          <w:b/>
          <w:sz w:val="28"/>
          <w:szCs w:val="24"/>
        </w:rPr>
        <w:t xml:space="preserve"> Сокальської міської ради Львівської області</w:t>
      </w:r>
      <w:r w:rsidR="0004542F" w:rsidRPr="0004542F">
        <w:rPr>
          <w:b/>
          <w:sz w:val="24"/>
          <w:szCs w:val="24"/>
        </w:rPr>
        <w:t>»</w:t>
      </w:r>
      <w:r w:rsidR="0004542F">
        <w:rPr>
          <w:b/>
          <w:sz w:val="24"/>
          <w:szCs w:val="24"/>
        </w:rPr>
        <w:t>.</w:t>
      </w:r>
    </w:p>
    <w:p w:rsidR="00B073D9" w:rsidRDefault="003709C4">
      <w:pPr>
        <w:pStyle w:val="a5"/>
        <w:numPr>
          <w:ilvl w:val="1"/>
          <w:numId w:val="132"/>
        </w:numPr>
        <w:tabs>
          <w:tab w:val="left" w:pos="609"/>
        </w:tabs>
        <w:spacing w:line="278" w:lineRule="auto"/>
        <w:ind w:right="345" w:firstLine="0"/>
        <w:jc w:val="both"/>
        <w:rPr>
          <w:sz w:val="28"/>
        </w:rPr>
      </w:pPr>
      <w:r>
        <w:rPr>
          <w:b/>
          <w:i/>
          <w:sz w:val="28"/>
        </w:rPr>
        <w:t>До розбудови внутрішньої системи забезпечення якості освіти закладу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за-</w:t>
      </w:r>
      <w:r>
        <w:rPr>
          <w:spacing w:val="-67"/>
          <w:sz w:val="28"/>
        </w:rPr>
        <w:t xml:space="preserve"> </w:t>
      </w:r>
      <w:r>
        <w:rPr>
          <w:sz w:val="28"/>
        </w:rPr>
        <w:t>лучаються</w:t>
      </w:r>
      <w:r>
        <w:rPr>
          <w:spacing w:val="2"/>
          <w:sz w:val="28"/>
        </w:rPr>
        <w:t xml:space="preserve"> </w:t>
      </w:r>
      <w:r>
        <w:rPr>
          <w:sz w:val="28"/>
        </w:rPr>
        <w:t>усі</w:t>
      </w:r>
      <w:r>
        <w:rPr>
          <w:spacing w:val="5"/>
          <w:sz w:val="28"/>
        </w:rPr>
        <w:t xml:space="preserve"> </w:t>
      </w:r>
      <w:r>
        <w:rPr>
          <w:sz w:val="28"/>
        </w:rPr>
        <w:t>учасники</w:t>
      </w:r>
      <w:r>
        <w:rPr>
          <w:spacing w:val="2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69"/>
          <w:sz w:val="28"/>
        </w:rPr>
        <w:t xml:space="preserve"> </w:t>
      </w:r>
      <w:r>
        <w:rPr>
          <w:sz w:val="28"/>
        </w:rPr>
        <w:t>процесу</w:t>
      </w:r>
      <w:r w:rsidRPr="003709C4">
        <w:rPr>
          <w:sz w:val="28"/>
        </w:rPr>
        <w:t xml:space="preserve"> </w:t>
      </w:r>
    </w:p>
    <w:p w:rsidR="00B073D9" w:rsidRPr="0004542F" w:rsidRDefault="0004542F" w:rsidP="0004542F">
      <w:pPr>
        <w:spacing w:line="315" w:lineRule="exact"/>
        <w:ind w:left="116"/>
        <w:rPr>
          <w:b/>
          <w:sz w:val="24"/>
        </w:rPr>
      </w:pPr>
      <w:r>
        <w:rPr>
          <w:b/>
          <w:sz w:val="28"/>
          <w:szCs w:val="24"/>
        </w:rPr>
        <w:t>«Спасівської</w:t>
      </w:r>
      <w:r w:rsidRPr="0004542F">
        <w:rPr>
          <w:b/>
          <w:sz w:val="28"/>
          <w:szCs w:val="24"/>
        </w:rPr>
        <w:t xml:space="preserve"> гімна</w:t>
      </w:r>
      <w:r>
        <w:rPr>
          <w:b/>
          <w:sz w:val="28"/>
          <w:szCs w:val="24"/>
        </w:rPr>
        <w:t>зії</w:t>
      </w:r>
      <w:r w:rsidRPr="0004542F">
        <w:rPr>
          <w:b/>
          <w:sz w:val="28"/>
          <w:szCs w:val="24"/>
        </w:rPr>
        <w:t xml:space="preserve"> імені Василя Сидора-Шелеста</w:t>
      </w:r>
      <w:r w:rsidRPr="0004542F">
        <w:rPr>
          <w:b/>
          <w:sz w:val="28"/>
          <w:szCs w:val="24"/>
        </w:rPr>
        <w:t xml:space="preserve"> Сокальської міської ради Львівської області</w:t>
      </w:r>
      <w:r w:rsidRPr="0004542F">
        <w:rPr>
          <w:b/>
          <w:sz w:val="28"/>
          <w:szCs w:val="24"/>
        </w:rPr>
        <w:t>»</w:t>
      </w:r>
    </w:p>
    <w:p w:rsidR="00B073D9" w:rsidRDefault="003709C4">
      <w:pPr>
        <w:pStyle w:val="2"/>
        <w:numPr>
          <w:ilvl w:val="1"/>
          <w:numId w:val="132"/>
        </w:numPr>
        <w:tabs>
          <w:tab w:val="left" w:pos="645"/>
        </w:tabs>
        <w:spacing w:before="57" w:line="278" w:lineRule="auto"/>
        <w:ind w:right="343" w:firstLine="0"/>
      </w:pPr>
      <w:r>
        <w:t>Внутрішня</w:t>
      </w:r>
      <w:r>
        <w:rPr>
          <w:spacing w:val="33"/>
        </w:rPr>
        <w:t xml:space="preserve"> </w:t>
      </w:r>
      <w:r>
        <w:t>система</w:t>
      </w:r>
      <w:r>
        <w:rPr>
          <w:spacing w:val="29"/>
        </w:rPr>
        <w:t xml:space="preserve"> </w:t>
      </w:r>
      <w:r>
        <w:t>забезпечення</w:t>
      </w:r>
      <w:r>
        <w:rPr>
          <w:spacing w:val="34"/>
        </w:rPr>
        <w:t xml:space="preserve"> </w:t>
      </w:r>
      <w:r>
        <w:t>якості</w:t>
      </w:r>
      <w:r>
        <w:rPr>
          <w:spacing w:val="31"/>
        </w:rPr>
        <w:t xml:space="preserve"> </w:t>
      </w:r>
      <w:r>
        <w:t>освіти</w:t>
      </w:r>
      <w:r>
        <w:rPr>
          <w:spacing w:val="31"/>
        </w:rPr>
        <w:t xml:space="preserve"> </w:t>
      </w:r>
      <w:r>
        <w:t>закладу</w:t>
      </w:r>
      <w:r>
        <w:rPr>
          <w:spacing w:val="39"/>
        </w:rPr>
        <w:t xml:space="preserve"> </w:t>
      </w:r>
      <w:r>
        <w:t>ґрунтується</w:t>
      </w:r>
      <w:r>
        <w:rPr>
          <w:spacing w:val="30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таких цінностях:</w:t>
      </w:r>
    </w:p>
    <w:p w:rsidR="00B073D9" w:rsidRDefault="003709C4">
      <w:pPr>
        <w:pStyle w:val="a5"/>
        <w:numPr>
          <w:ilvl w:val="2"/>
          <w:numId w:val="132"/>
        </w:numPr>
        <w:tabs>
          <w:tab w:val="left" w:pos="836"/>
          <w:tab w:val="left" w:pos="837"/>
        </w:tabs>
        <w:spacing w:line="307" w:lineRule="exact"/>
        <w:rPr>
          <w:sz w:val="28"/>
        </w:rPr>
      </w:pPr>
      <w:r>
        <w:rPr>
          <w:sz w:val="28"/>
        </w:rPr>
        <w:t>гідність;</w:t>
      </w:r>
    </w:p>
    <w:p w:rsidR="00B073D9" w:rsidRDefault="003709C4">
      <w:pPr>
        <w:pStyle w:val="a5"/>
        <w:numPr>
          <w:ilvl w:val="2"/>
          <w:numId w:val="132"/>
        </w:numPr>
        <w:tabs>
          <w:tab w:val="left" w:pos="836"/>
          <w:tab w:val="left" w:pos="837"/>
        </w:tabs>
        <w:spacing w:before="51"/>
        <w:rPr>
          <w:sz w:val="28"/>
        </w:rPr>
      </w:pPr>
      <w:r>
        <w:rPr>
          <w:sz w:val="28"/>
        </w:rPr>
        <w:t>рівність;</w:t>
      </w:r>
    </w:p>
    <w:p w:rsidR="00B073D9" w:rsidRDefault="003709C4">
      <w:pPr>
        <w:pStyle w:val="a5"/>
        <w:numPr>
          <w:ilvl w:val="2"/>
          <w:numId w:val="132"/>
        </w:numPr>
        <w:tabs>
          <w:tab w:val="left" w:pos="836"/>
          <w:tab w:val="left" w:pos="837"/>
        </w:tabs>
        <w:spacing w:before="46"/>
        <w:rPr>
          <w:sz w:val="28"/>
        </w:rPr>
      </w:pPr>
      <w:r>
        <w:rPr>
          <w:sz w:val="28"/>
        </w:rPr>
        <w:t>справедливість;</w:t>
      </w:r>
    </w:p>
    <w:p w:rsidR="00B073D9" w:rsidRDefault="003709C4">
      <w:pPr>
        <w:pStyle w:val="a5"/>
        <w:numPr>
          <w:ilvl w:val="2"/>
          <w:numId w:val="132"/>
        </w:numPr>
        <w:tabs>
          <w:tab w:val="left" w:pos="836"/>
          <w:tab w:val="left" w:pos="837"/>
        </w:tabs>
        <w:spacing w:before="50"/>
        <w:rPr>
          <w:sz w:val="28"/>
        </w:rPr>
      </w:pPr>
      <w:r>
        <w:rPr>
          <w:sz w:val="28"/>
        </w:rPr>
        <w:t>турбота;</w:t>
      </w:r>
    </w:p>
    <w:p w:rsidR="00B073D9" w:rsidRDefault="003709C4">
      <w:pPr>
        <w:pStyle w:val="a5"/>
        <w:numPr>
          <w:ilvl w:val="2"/>
          <w:numId w:val="132"/>
        </w:numPr>
        <w:tabs>
          <w:tab w:val="left" w:pos="836"/>
          <w:tab w:val="left" w:pos="837"/>
        </w:tabs>
        <w:spacing w:before="46"/>
        <w:rPr>
          <w:sz w:val="28"/>
        </w:rPr>
      </w:pPr>
      <w:r>
        <w:rPr>
          <w:sz w:val="28"/>
        </w:rPr>
        <w:t>чесність;</w:t>
      </w:r>
    </w:p>
    <w:p w:rsidR="00B073D9" w:rsidRDefault="003709C4">
      <w:pPr>
        <w:pStyle w:val="a5"/>
        <w:numPr>
          <w:ilvl w:val="2"/>
          <w:numId w:val="132"/>
        </w:numPr>
        <w:tabs>
          <w:tab w:val="left" w:pos="836"/>
          <w:tab w:val="left" w:pos="837"/>
        </w:tabs>
        <w:spacing w:before="50"/>
        <w:rPr>
          <w:sz w:val="28"/>
        </w:rPr>
      </w:pPr>
      <w:r>
        <w:rPr>
          <w:sz w:val="28"/>
        </w:rPr>
        <w:t>довіра.</w:t>
      </w:r>
    </w:p>
    <w:p w:rsidR="00B073D9" w:rsidRDefault="003709C4">
      <w:pPr>
        <w:pStyle w:val="2"/>
        <w:numPr>
          <w:ilvl w:val="1"/>
          <w:numId w:val="132"/>
        </w:numPr>
        <w:tabs>
          <w:tab w:val="left" w:pos="673"/>
        </w:tabs>
        <w:spacing w:before="258" w:line="273" w:lineRule="auto"/>
        <w:ind w:right="355" w:firstLine="0"/>
      </w:pPr>
      <w:r>
        <w:t>При</w:t>
      </w:r>
      <w:r>
        <w:rPr>
          <w:spacing w:val="57"/>
        </w:rPr>
        <w:t xml:space="preserve"> </w:t>
      </w:r>
      <w:r>
        <w:t>розбудові</w:t>
      </w:r>
      <w:r>
        <w:rPr>
          <w:spacing w:val="55"/>
        </w:rPr>
        <w:t xml:space="preserve"> </w:t>
      </w:r>
      <w:r>
        <w:t>внутрішньої</w:t>
      </w:r>
      <w:r>
        <w:rPr>
          <w:spacing w:val="59"/>
        </w:rPr>
        <w:t xml:space="preserve"> </w:t>
      </w:r>
      <w:r>
        <w:t>системи</w:t>
      </w:r>
      <w:r>
        <w:rPr>
          <w:spacing w:val="57"/>
        </w:rPr>
        <w:t xml:space="preserve"> </w:t>
      </w:r>
      <w:r>
        <w:t>забезпечення</w:t>
      </w:r>
      <w:r>
        <w:rPr>
          <w:spacing w:val="56"/>
        </w:rPr>
        <w:t xml:space="preserve"> </w:t>
      </w:r>
      <w:r>
        <w:t>якості</w:t>
      </w:r>
      <w:r>
        <w:rPr>
          <w:spacing w:val="55"/>
        </w:rPr>
        <w:t xml:space="preserve"> </w:t>
      </w:r>
      <w:r>
        <w:t>освіти</w:t>
      </w:r>
      <w:r>
        <w:rPr>
          <w:spacing w:val="58"/>
        </w:rPr>
        <w:t xml:space="preserve"> </w:t>
      </w:r>
      <w:r>
        <w:t>заклад</w:t>
      </w:r>
      <w:r>
        <w:rPr>
          <w:spacing w:val="-67"/>
        </w:rPr>
        <w:t xml:space="preserve"> </w:t>
      </w:r>
      <w:r>
        <w:t>спирається на</w:t>
      </w:r>
      <w:r>
        <w:rPr>
          <w:spacing w:val="-2"/>
        </w:rPr>
        <w:t xml:space="preserve"> </w:t>
      </w:r>
      <w:r>
        <w:t>такі</w:t>
      </w:r>
      <w:r>
        <w:rPr>
          <w:spacing w:val="-1"/>
        </w:rPr>
        <w:t xml:space="preserve"> </w:t>
      </w:r>
      <w:r>
        <w:t>принципи:</w:t>
      </w:r>
    </w:p>
    <w:p w:rsidR="00B073D9" w:rsidRDefault="003709C4">
      <w:pPr>
        <w:pStyle w:val="a5"/>
        <w:numPr>
          <w:ilvl w:val="2"/>
          <w:numId w:val="132"/>
        </w:numPr>
        <w:tabs>
          <w:tab w:val="left" w:pos="836"/>
          <w:tab w:val="left" w:pos="837"/>
        </w:tabs>
        <w:spacing w:line="320" w:lineRule="exact"/>
        <w:rPr>
          <w:sz w:val="28"/>
        </w:rPr>
      </w:pPr>
      <w:r>
        <w:rPr>
          <w:sz w:val="28"/>
        </w:rPr>
        <w:t>дитиноцентризм;</w:t>
      </w:r>
    </w:p>
    <w:p w:rsidR="00B073D9" w:rsidRDefault="003709C4">
      <w:pPr>
        <w:pStyle w:val="a5"/>
        <w:numPr>
          <w:ilvl w:val="2"/>
          <w:numId w:val="132"/>
        </w:numPr>
        <w:tabs>
          <w:tab w:val="left" w:pos="836"/>
          <w:tab w:val="left" w:pos="837"/>
        </w:tabs>
        <w:spacing w:before="46"/>
        <w:rPr>
          <w:sz w:val="28"/>
        </w:rPr>
      </w:pPr>
      <w:r>
        <w:rPr>
          <w:sz w:val="28"/>
        </w:rPr>
        <w:t>автономія</w:t>
      </w:r>
      <w:r>
        <w:rPr>
          <w:spacing w:val="-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8"/>
          <w:sz w:val="28"/>
        </w:rPr>
        <w:t xml:space="preserve"> </w:t>
      </w:r>
      <w:r>
        <w:rPr>
          <w:sz w:val="28"/>
        </w:rPr>
        <w:t>освіти;</w:t>
      </w:r>
    </w:p>
    <w:p w:rsidR="00B073D9" w:rsidRDefault="003709C4">
      <w:pPr>
        <w:pStyle w:val="a5"/>
        <w:numPr>
          <w:ilvl w:val="2"/>
          <w:numId w:val="132"/>
        </w:numPr>
        <w:tabs>
          <w:tab w:val="left" w:pos="836"/>
          <w:tab w:val="left" w:pos="837"/>
        </w:tabs>
        <w:spacing w:before="50"/>
        <w:rPr>
          <w:sz w:val="28"/>
        </w:rPr>
      </w:pPr>
      <w:r>
        <w:rPr>
          <w:sz w:val="28"/>
        </w:rPr>
        <w:t>цілісність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4"/>
          <w:sz w:val="28"/>
        </w:rPr>
        <w:t xml:space="preserve"> </w:t>
      </w:r>
      <w:r>
        <w:rPr>
          <w:sz w:val="28"/>
        </w:rPr>
        <w:t>якістю;</w:t>
      </w:r>
    </w:p>
    <w:p w:rsidR="00B073D9" w:rsidRDefault="003709C4">
      <w:pPr>
        <w:pStyle w:val="a5"/>
        <w:numPr>
          <w:ilvl w:val="2"/>
          <w:numId w:val="132"/>
        </w:numPr>
        <w:tabs>
          <w:tab w:val="left" w:pos="836"/>
          <w:tab w:val="left" w:pos="837"/>
        </w:tabs>
        <w:spacing w:before="46"/>
        <w:rPr>
          <w:sz w:val="28"/>
        </w:rPr>
      </w:pPr>
      <w:r>
        <w:rPr>
          <w:sz w:val="28"/>
        </w:rPr>
        <w:t>постійне</w:t>
      </w:r>
      <w:r>
        <w:rPr>
          <w:spacing w:val="-6"/>
          <w:sz w:val="28"/>
        </w:rPr>
        <w:t xml:space="preserve"> </w:t>
      </w:r>
      <w:r>
        <w:rPr>
          <w:sz w:val="28"/>
        </w:rPr>
        <w:t>вдосконалення;</w:t>
      </w:r>
    </w:p>
    <w:p w:rsidR="00B073D9" w:rsidRDefault="003709C4">
      <w:pPr>
        <w:pStyle w:val="a5"/>
        <w:numPr>
          <w:ilvl w:val="2"/>
          <w:numId w:val="132"/>
        </w:numPr>
        <w:tabs>
          <w:tab w:val="left" w:pos="836"/>
          <w:tab w:val="left" w:pos="837"/>
        </w:tabs>
        <w:spacing w:before="51"/>
        <w:rPr>
          <w:sz w:val="28"/>
        </w:rPr>
      </w:pPr>
      <w:r>
        <w:rPr>
          <w:sz w:val="28"/>
        </w:rPr>
        <w:t>вплив</w:t>
      </w:r>
      <w:r>
        <w:rPr>
          <w:spacing w:val="-4"/>
          <w:sz w:val="28"/>
        </w:rPr>
        <w:t xml:space="preserve"> </w:t>
      </w:r>
      <w:r>
        <w:rPr>
          <w:sz w:val="28"/>
        </w:rPr>
        <w:t>зовнішніх</w:t>
      </w:r>
      <w:r>
        <w:rPr>
          <w:spacing w:val="-4"/>
          <w:sz w:val="28"/>
        </w:rPr>
        <w:t xml:space="preserve"> </w:t>
      </w:r>
      <w:r>
        <w:rPr>
          <w:sz w:val="28"/>
        </w:rPr>
        <w:t>чинників;</w:t>
      </w:r>
    </w:p>
    <w:p w:rsidR="003709C4" w:rsidRPr="003709C4" w:rsidRDefault="003709C4" w:rsidP="003709C4">
      <w:pPr>
        <w:pStyle w:val="a5"/>
        <w:numPr>
          <w:ilvl w:val="2"/>
          <w:numId w:val="132"/>
        </w:numPr>
        <w:tabs>
          <w:tab w:val="left" w:pos="836"/>
          <w:tab w:val="left" w:pos="837"/>
        </w:tabs>
        <w:spacing w:before="50"/>
        <w:rPr>
          <w:sz w:val="28"/>
        </w:rPr>
      </w:pPr>
      <w:r>
        <w:rPr>
          <w:sz w:val="28"/>
        </w:rPr>
        <w:t>гнучкість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адаптивність.</w:t>
      </w:r>
    </w:p>
    <w:p w:rsidR="003709C4" w:rsidRDefault="003709C4" w:rsidP="003709C4">
      <w:pPr>
        <w:pStyle w:val="2"/>
        <w:numPr>
          <w:ilvl w:val="1"/>
          <w:numId w:val="132"/>
        </w:numPr>
        <w:tabs>
          <w:tab w:val="left" w:pos="613"/>
        </w:tabs>
        <w:spacing w:before="254"/>
        <w:ind w:left="612" w:hanging="497"/>
      </w:pPr>
      <w:r>
        <w:lastRenderedPageBreak/>
        <w:t>Метою</w:t>
      </w:r>
      <w:r>
        <w:rPr>
          <w:spacing w:val="-4"/>
        </w:rPr>
        <w:t xml:space="preserve"> </w:t>
      </w:r>
      <w:r>
        <w:t>розбудови</w:t>
      </w:r>
      <w:r>
        <w:rPr>
          <w:spacing w:val="-1"/>
        </w:rPr>
        <w:t xml:space="preserve"> </w:t>
      </w:r>
      <w:r>
        <w:t>внутрішньої</w:t>
      </w:r>
      <w:r>
        <w:rPr>
          <w:spacing w:val="-4"/>
        </w:rPr>
        <w:t xml:space="preserve"> </w:t>
      </w:r>
      <w:r>
        <w:t>системи</w:t>
      </w:r>
      <w:r>
        <w:rPr>
          <w:spacing w:val="-2"/>
        </w:rPr>
        <w:t xml:space="preserve"> </w:t>
      </w:r>
      <w:r>
        <w:t>забезпечення</w:t>
      </w:r>
      <w:r>
        <w:rPr>
          <w:spacing w:val="-3"/>
        </w:rPr>
        <w:t xml:space="preserve"> </w:t>
      </w:r>
      <w:r>
        <w:t>якості</w:t>
      </w:r>
      <w:r>
        <w:rPr>
          <w:spacing w:val="-5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є:</w:t>
      </w:r>
    </w:p>
    <w:p w:rsidR="003709C4" w:rsidRDefault="003709C4" w:rsidP="003709C4">
      <w:pPr>
        <w:pStyle w:val="2"/>
        <w:numPr>
          <w:ilvl w:val="0"/>
          <w:numId w:val="133"/>
        </w:numPr>
        <w:tabs>
          <w:tab w:val="left" w:pos="613"/>
        </w:tabs>
        <w:spacing w:before="254"/>
        <w:rPr>
          <w:b w:val="0"/>
          <w:i w:val="0"/>
        </w:rPr>
      </w:pPr>
      <w:r w:rsidRPr="003709C4">
        <w:rPr>
          <w:b w:val="0"/>
          <w:i w:val="0"/>
        </w:rPr>
        <w:t>гарантування</w:t>
      </w:r>
      <w:r w:rsidRPr="003709C4">
        <w:rPr>
          <w:b w:val="0"/>
          <w:i w:val="0"/>
          <w:spacing w:val="-4"/>
        </w:rPr>
        <w:t xml:space="preserve"> </w:t>
      </w:r>
      <w:r w:rsidRPr="003709C4">
        <w:rPr>
          <w:b w:val="0"/>
          <w:i w:val="0"/>
        </w:rPr>
        <w:t>якості</w:t>
      </w:r>
      <w:r w:rsidRPr="003709C4">
        <w:rPr>
          <w:b w:val="0"/>
          <w:i w:val="0"/>
          <w:spacing w:val="-5"/>
        </w:rPr>
        <w:t xml:space="preserve"> </w:t>
      </w:r>
      <w:r w:rsidRPr="003709C4">
        <w:rPr>
          <w:b w:val="0"/>
          <w:i w:val="0"/>
        </w:rPr>
        <w:t>освіти;</w:t>
      </w:r>
    </w:p>
    <w:p w:rsidR="003709C4" w:rsidRDefault="003709C4" w:rsidP="003709C4">
      <w:pPr>
        <w:pStyle w:val="2"/>
        <w:numPr>
          <w:ilvl w:val="0"/>
          <w:numId w:val="133"/>
        </w:numPr>
        <w:tabs>
          <w:tab w:val="left" w:pos="613"/>
        </w:tabs>
        <w:spacing w:before="254"/>
        <w:rPr>
          <w:b w:val="0"/>
          <w:i w:val="0"/>
        </w:rPr>
      </w:pPr>
      <w:r w:rsidRPr="003709C4">
        <w:rPr>
          <w:b w:val="0"/>
          <w:i w:val="0"/>
        </w:rPr>
        <w:t>формування</w:t>
      </w:r>
      <w:r w:rsidRPr="003709C4">
        <w:rPr>
          <w:b w:val="0"/>
          <w:i w:val="0"/>
          <w:spacing w:val="-1"/>
        </w:rPr>
        <w:t xml:space="preserve"> </w:t>
      </w:r>
      <w:r w:rsidRPr="003709C4">
        <w:rPr>
          <w:b w:val="0"/>
          <w:i w:val="0"/>
        </w:rPr>
        <w:t>довіри</w:t>
      </w:r>
      <w:r w:rsidRPr="003709C4">
        <w:rPr>
          <w:b w:val="0"/>
          <w:i w:val="0"/>
          <w:spacing w:val="-1"/>
        </w:rPr>
        <w:t xml:space="preserve"> </w:t>
      </w:r>
      <w:r w:rsidRPr="003709C4">
        <w:rPr>
          <w:b w:val="0"/>
          <w:i w:val="0"/>
        </w:rPr>
        <w:t>громади</w:t>
      </w:r>
      <w:r w:rsidRPr="003709C4">
        <w:rPr>
          <w:b w:val="0"/>
          <w:i w:val="0"/>
          <w:spacing w:val="-1"/>
        </w:rPr>
        <w:t xml:space="preserve"> </w:t>
      </w:r>
      <w:r w:rsidRPr="003709C4">
        <w:rPr>
          <w:b w:val="0"/>
          <w:i w:val="0"/>
        </w:rPr>
        <w:t>до</w:t>
      </w:r>
      <w:r w:rsidRPr="003709C4">
        <w:rPr>
          <w:b w:val="0"/>
          <w:i w:val="0"/>
          <w:spacing w:val="-4"/>
        </w:rPr>
        <w:t xml:space="preserve"> </w:t>
      </w:r>
      <w:r w:rsidRPr="003709C4">
        <w:rPr>
          <w:b w:val="0"/>
          <w:i w:val="0"/>
        </w:rPr>
        <w:t>закладу</w:t>
      </w:r>
      <w:r w:rsidRPr="003709C4">
        <w:rPr>
          <w:b w:val="0"/>
          <w:i w:val="0"/>
          <w:spacing w:val="-8"/>
        </w:rPr>
        <w:t xml:space="preserve"> </w:t>
      </w:r>
      <w:r w:rsidRPr="003709C4">
        <w:rPr>
          <w:b w:val="0"/>
          <w:i w:val="0"/>
        </w:rPr>
        <w:t>освіти;</w:t>
      </w:r>
    </w:p>
    <w:p w:rsidR="003709C4" w:rsidRDefault="003709C4" w:rsidP="003709C4">
      <w:pPr>
        <w:pStyle w:val="2"/>
        <w:numPr>
          <w:ilvl w:val="0"/>
          <w:numId w:val="133"/>
        </w:numPr>
        <w:tabs>
          <w:tab w:val="left" w:pos="613"/>
        </w:tabs>
        <w:spacing w:before="254"/>
        <w:rPr>
          <w:b w:val="0"/>
          <w:i w:val="0"/>
        </w:rPr>
      </w:pPr>
      <w:r w:rsidRPr="003709C4">
        <w:rPr>
          <w:b w:val="0"/>
          <w:i w:val="0"/>
        </w:rPr>
        <w:t>постійне</w:t>
      </w:r>
      <w:r w:rsidRPr="003709C4">
        <w:rPr>
          <w:b w:val="0"/>
          <w:i w:val="0"/>
          <w:spacing w:val="-7"/>
        </w:rPr>
        <w:t xml:space="preserve"> </w:t>
      </w:r>
      <w:r w:rsidRPr="003709C4">
        <w:rPr>
          <w:b w:val="0"/>
          <w:i w:val="0"/>
        </w:rPr>
        <w:t>та</w:t>
      </w:r>
      <w:r w:rsidRPr="003709C4">
        <w:rPr>
          <w:b w:val="0"/>
          <w:i w:val="0"/>
          <w:spacing w:val="-2"/>
        </w:rPr>
        <w:t xml:space="preserve"> </w:t>
      </w:r>
      <w:r w:rsidRPr="003709C4">
        <w:rPr>
          <w:b w:val="0"/>
          <w:i w:val="0"/>
        </w:rPr>
        <w:t>послідовне</w:t>
      </w:r>
      <w:r w:rsidRPr="003709C4">
        <w:rPr>
          <w:b w:val="0"/>
          <w:i w:val="0"/>
          <w:spacing w:val="-6"/>
        </w:rPr>
        <w:t xml:space="preserve"> </w:t>
      </w:r>
      <w:r w:rsidRPr="003709C4">
        <w:rPr>
          <w:b w:val="0"/>
          <w:i w:val="0"/>
        </w:rPr>
        <w:t>підвищення</w:t>
      </w:r>
      <w:r w:rsidRPr="003709C4">
        <w:rPr>
          <w:b w:val="0"/>
          <w:i w:val="0"/>
          <w:spacing w:val="-3"/>
        </w:rPr>
        <w:t xml:space="preserve"> </w:t>
      </w:r>
      <w:r w:rsidRPr="003709C4">
        <w:rPr>
          <w:b w:val="0"/>
          <w:i w:val="0"/>
        </w:rPr>
        <w:t>якості освіти.</w:t>
      </w:r>
    </w:p>
    <w:p w:rsidR="003E59FE" w:rsidRDefault="003E59FE" w:rsidP="003E59FE">
      <w:pPr>
        <w:pStyle w:val="a5"/>
        <w:numPr>
          <w:ilvl w:val="1"/>
          <w:numId w:val="132"/>
        </w:numPr>
        <w:tabs>
          <w:tab w:val="left" w:pos="601"/>
        </w:tabs>
        <w:spacing w:before="246" w:line="276" w:lineRule="auto"/>
        <w:ind w:right="350" w:firstLine="0"/>
        <w:jc w:val="both"/>
        <w:rPr>
          <w:i/>
          <w:sz w:val="28"/>
        </w:rPr>
      </w:pPr>
      <w:r>
        <w:rPr>
          <w:b/>
          <w:i/>
          <w:spacing w:val="-1"/>
          <w:sz w:val="28"/>
        </w:rPr>
        <w:t>Завданням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внутрішньої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системи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забезпечення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якості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освіти</w:t>
      </w:r>
      <w:r>
        <w:rPr>
          <w:b/>
          <w:i/>
          <w:spacing w:val="-10"/>
          <w:sz w:val="28"/>
        </w:rPr>
        <w:t xml:space="preserve"> </w:t>
      </w:r>
      <w:r>
        <w:rPr>
          <w:sz w:val="28"/>
        </w:rPr>
        <w:t>є</w:t>
      </w:r>
      <w:r>
        <w:rPr>
          <w:spacing w:val="-16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67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1"/>
          <w:sz w:val="28"/>
        </w:rPr>
        <w:t xml:space="preserve"> </w:t>
      </w:r>
      <w:r>
        <w:rPr>
          <w:sz w:val="28"/>
        </w:rPr>
        <w:t>стабільного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вимог</w:t>
      </w:r>
      <w:r>
        <w:rPr>
          <w:spacing w:val="1"/>
          <w:sz w:val="28"/>
        </w:rPr>
        <w:t xml:space="preserve"> </w:t>
      </w:r>
      <w:r>
        <w:rPr>
          <w:sz w:val="28"/>
        </w:rPr>
        <w:t>чинного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сфері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середньої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галузевих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стандартів</w:t>
      </w:r>
      <w:r>
        <w:rPr>
          <w:spacing w:val="2"/>
          <w:sz w:val="28"/>
        </w:rPr>
        <w:t xml:space="preserve"> </w:t>
      </w:r>
      <w:r>
        <w:rPr>
          <w:sz w:val="28"/>
        </w:rPr>
        <w:t>освіти</w:t>
      </w:r>
      <w:r>
        <w:rPr>
          <w:i/>
          <w:sz w:val="28"/>
        </w:rPr>
        <w:t>.</w:t>
      </w:r>
    </w:p>
    <w:p w:rsidR="003E59FE" w:rsidRDefault="003E59FE" w:rsidP="003E59FE">
      <w:pPr>
        <w:pStyle w:val="a3"/>
        <w:ind w:left="0" w:firstLine="0"/>
        <w:rPr>
          <w:i/>
          <w:sz w:val="25"/>
        </w:rPr>
      </w:pPr>
    </w:p>
    <w:p w:rsidR="003E59FE" w:rsidRDefault="003E59FE" w:rsidP="003E59FE">
      <w:pPr>
        <w:pStyle w:val="2"/>
        <w:numPr>
          <w:ilvl w:val="1"/>
          <w:numId w:val="132"/>
        </w:numPr>
        <w:tabs>
          <w:tab w:val="left" w:pos="597"/>
        </w:tabs>
        <w:spacing w:line="273" w:lineRule="auto"/>
        <w:ind w:right="346" w:firstLine="0"/>
      </w:pPr>
      <w:r>
        <w:rPr>
          <w:spacing w:val="-1"/>
        </w:rPr>
        <w:t>Внутрішня</w:t>
      </w:r>
      <w:r>
        <w:rPr>
          <w:spacing w:val="-11"/>
        </w:rPr>
        <w:t xml:space="preserve"> </w:t>
      </w:r>
      <w:r>
        <w:rPr>
          <w:spacing w:val="-1"/>
        </w:rPr>
        <w:t>система</w:t>
      </w:r>
      <w:r>
        <w:rPr>
          <w:spacing w:val="-16"/>
        </w:rPr>
        <w:t xml:space="preserve"> </w:t>
      </w:r>
      <w:r>
        <w:rPr>
          <w:spacing w:val="-1"/>
        </w:rPr>
        <w:t>забезпечення</w:t>
      </w:r>
      <w:r>
        <w:rPr>
          <w:spacing w:val="-12"/>
        </w:rPr>
        <w:t xml:space="preserve"> </w:t>
      </w:r>
      <w:r>
        <w:t>якості</w:t>
      </w:r>
      <w:r>
        <w:rPr>
          <w:spacing w:val="-13"/>
        </w:rPr>
        <w:t xml:space="preserve"> </w:t>
      </w:r>
      <w:r>
        <w:t>освіти</w:t>
      </w:r>
      <w:r>
        <w:rPr>
          <w:spacing w:val="-13"/>
        </w:rPr>
        <w:t xml:space="preserve"> </w:t>
      </w:r>
      <w:r>
        <w:t>включає</w:t>
      </w:r>
      <w:r>
        <w:rPr>
          <w:spacing w:val="-10"/>
        </w:rPr>
        <w:t xml:space="preserve"> </w:t>
      </w:r>
      <w:r>
        <w:t>такі</w:t>
      </w:r>
      <w:r>
        <w:rPr>
          <w:spacing w:val="-13"/>
        </w:rPr>
        <w:t xml:space="preserve"> </w:t>
      </w:r>
      <w:r>
        <w:t>основні</w:t>
      </w:r>
      <w:r>
        <w:rPr>
          <w:spacing w:val="-13"/>
        </w:rPr>
        <w:t xml:space="preserve"> </w:t>
      </w:r>
      <w:r>
        <w:t>скла-</w:t>
      </w:r>
      <w:r>
        <w:rPr>
          <w:spacing w:val="-67"/>
        </w:rPr>
        <w:t xml:space="preserve"> </w:t>
      </w:r>
      <w:r>
        <w:t>дові:</w:t>
      </w:r>
    </w:p>
    <w:p w:rsidR="003E59FE" w:rsidRDefault="003E59FE" w:rsidP="003E59FE">
      <w:pPr>
        <w:pStyle w:val="a5"/>
        <w:numPr>
          <w:ilvl w:val="2"/>
          <w:numId w:val="132"/>
        </w:numPr>
        <w:tabs>
          <w:tab w:val="left" w:pos="836"/>
          <w:tab w:val="left" w:pos="837"/>
        </w:tabs>
        <w:spacing w:line="320" w:lineRule="exact"/>
        <w:rPr>
          <w:sz w:val="28"/>
        </w:rPr>
      </w:pPr>
      <w:r>
        <w:rPr>
          <w:sz w:val="28"/>
        </w:rPr>
        <w:t>стратегію</w:t>
      </w:r>
      <w:r>
        <w:rPr>
          <w:spacing w:val="-3"/>
          <w:sz w:val="28"/>
        </w:rPr>
        <w:t xml:space="preserve"> </w:t>
      </w:r>
      <w:r>
        <w:rPr>
          <w:sz w:val="28"/>
        </w:rPr>
        <w:t>(політики)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процедури</w:t>
      </w:r>
      <w:r>
        <w:rPr>
          <w:spacing w:val="-5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освіти;</w:t>
      </w:r>
    </w:p>
    <w:p w:rsidR="003E59FE" w:rsidRDefault="003E59FE" w:rsidP="003E59FE">
      <w:pPr>
        <w:pStyle w:val="a5"/>
        <w:numPr>
          <w:ilvl w:val="2"/>
          <w:numId w:val="132"/>
        </w:numPr>
        <w:tabs>
          <w:tab w:val="left" w:pos="836"/>
          <w:tab w:val="left" w:pos="837"/>
        </w:tabs>
        <w:spacing w:before="46"/>
        <w:rPr>
          <w:sz w:val="28"/>
        </w:rPr>
      </w:pPr>
      <w:r>
        <w:rPr>
          <w:sz w:val="28"/>
        </w:rPr>
        <w:t>систему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механізми</w:t>
      </w:r>
      <w:r>
        <w:rPr>
          <w:spacing w:val="-4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4"/>
          <w:sz w:val="28"/>
        </w:rPr>
        <w:t xml:space="preserve"> </w:t>
      </w:r>
      <w:r>
        <w:rPr>
          <w:sz w:val="28"/>
        </w:rPr>
        <w:t>доброчесності;</w:t>
      </w:r>
    </w:p>
    <w:p w:rsidR="003E59FE" w:rsidRDefault="003E59FE" w:rsidP="003E59FE">
      <w:pPr>
        <w:pStyle w:val="a5"/>
        <w:numPr>
          <w:ilvl w:val="2"/>
          <w:numId w:val="132"/>
        </w:numPr>
        <w:tabs>
          <w:tab w:val="left" w:pos="836"/>
          <w:tab w:val="left" w:pos="837"/>
        </w:tabs>
        <w:spacing w:before="50"/>
        <w:rPr>
          <w:sz w:val="28"/>
        </w:rPr>
      </w:pPr>
      <w:r>
        <w:rPr>
          <w:sz w:val="28"/>
        </w:rPr>
        <w:t>оприлюднені</w:t>
      </w:r>
      <w:r>
        <w:rPr>
          <w:spacing w:val="-6"/>
          <w:sz w:val="28"/>
        </w:rPr>
        <w:t xml:space="preserve"> </w:t>
      </w:r>
      <w:r>
        <w:rPr>
          <w:sz w:val="28"/>
        </w:rPr>
        <w:t>критерії,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процедури</w:t>
      </w:r>
      <w:r>
        <w:rPr>
          <w:spacing w:val="-5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здобувачів освіти;</w:t>
      </w:r>
    </w:p>
    <w:p w:rsidR="003E59FE" w:rsidRDefault="003E59FE" w:rsidP="003E59FE">
      <w:pPr>
        <w:pStyle w:val="a5"/>
        <w:numPr>
          <w:ilvl w:val="2"/>
          <w:numId w:val="132"/>
        </w:numPr>
        <w:tabs>
          <w:tab w:val="left" w:pos="836"/>
          <w:tab w:val="left" w:pos="837"/>
          <w:tab w:val="left" w:pos="2631"/>
          <w:tab w:val="left" w:pos="3897"/>
          <w:tab w:val="left" w:pos="5089"/>
          <w:tab w:val="left" w:pos="5392"/>
          <w:tab w:val="left" w:pos="6896"/>
          <w:tab w:val="left" w:pos="8542"/>
        </w:tabs>
        <w:spacing w:before="50" w:line="273" w:lineRule="auto"/>
        <w:ind w:right="350"/>
        <w:rPr>
          <w:sz w:val="28"/>
        </w:rPr>
      </w:pPr>
      <w:r>
        <w:rPr>
          <w:sz w:val="28"/>
        </w:rPr>
        <w:t>оприлюднені</w:t>
      </w:r>
      <w:r>
        <w:rPr>
          <w:sz w:val="28"/>
        </w:rPr>
        <w:tab/>
        <w:t>критерії,</w:t>
      </w:r>
      <w:r>
        <w:rPr>
          <w:sz w:val="28"/>
        </w:rPr>
        <w:tab/>
        <w:t>правила</w:t>
      </w:r>
      <w:r>
        <w:rPr>
          <w:sz w:val="28"/>
        </w:rPr>
        <w:tab/>
        <w:t>і</w:t>
      </w:r>
      <w:r>
        <w:rPr>
          <w:sz w:val="28"/>
        </w:rPr>
        <w:tab/>
        <w:t>процедури</w:t>
      </w:r>
      <w:r>
        <w:rPr>
          <w:sz w:val="28"/>
        </w:rPr>
        <w:tab/>
        <w:t>оцінювання</w:t>
      </w:r>
      <w:r>
        <w:rPr>
          <w:sz w:val="28"/>
        </w:rPr>
        <w:tab/>
      </w:r>
      <w:r>
        <w:rPr>
          <w:spacing w:val="-1"/>
          <w:sz w:val="28"/>
        </w:rPr>
        <w:t>педагогічної</w:t>
      </w:r>
      <w:r>
        <w:rPr>
          <w:spacing w:val="-67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працівників;</w:t>
      </w:r>
    </w:p>
    <w:p w:rsidR="003E59FE" w:rsidRDefault="003E59FE" w:rsidP="003E59FE">
      <w:pPr>
        <w:pStyle w:val="a5"/>
        <w:numPr>
          <w:ilvl w:val="2"/>
          <w:numId w:val="132"/>
        </w:numPr>
        <w:tabs>
          <w:tab w:val="left" w:pos="836"/>
          <w:tab w:val="left" w:pos="837"/>
          <w:tab w:val="left" w:pos="2619"/>
          <w:tab w:val="left" w:pos="3798"/>
          <w:tab w:val="left" w:pos="4977"/>
          <w:tab w:val="left" w:pos="5268"/>
          <w:tab w:val="left" w:pos="6752"/>
          <w:tab w:val="left" w:pos="8379"/>
        </w:tabs>
        <w:spacing w:before="6" w:line="273" w:lineRule="auto"/>
        <w:ind w:right="357"/>
        <w:rPr>
          <w:sz w:val="28"/>
        </w:rPr>
      </w:pPr>
      <w:r>
        <w:rPr>
          <w:sz w:val="28"/>
        </w:rPr>
        <w:t>оприлюднені</w:t>
      </w:r>
      <w:r>
        <w:rPr>
          <w:sz w:val="28"/>
        </w:rPr>
        <w:tab/>
        <w:t>критерії</w:t>
      </w:r>
      <w:r>
        <w:rPr>
          <w:sz w:val="28"/>
        </w:rPr>
        <w:tab/>
        <w:t>правила</w:t>
      </w:r>
      <w:r>
        <w:rPr>
          <w:sz w:val="28"/>
        </w:rPr>
        <w:tab/>
        <w:t>і</w:t>
      </w:r>
      <w:r>
        <w:rPr>
          <w:sz w:val="28"/>
        </w:rPr>
        <w:tab/>
        <w:t>процедури</w:t>
      </w:r>
      <w:r>
        <w:rPr>
          <w:sz w:val="28"/>
        </w:rPr>
        <w:tab/>
        <w:t>оцінювання</w:t>
      </w:r>
      <w:r>
        <w:rPr>
          <w:sz w:val="28"/>
        </w:rPr>
        <w:tab/>
      </w:r>
      <w:r>
        <w:rPr>
          <w:spacing w:val="-1"/>
          <w:sz w:val="28"/>
        </w:rPr>
        <w:t>управлінської</w:t>
      </w:r>
      <w:r>
        <w:rPr>
          <w:spacing w:val="-67"/>
          <w:sz w:val="28"/>
        </w:rPr>
        <w:t xml:space="preserve"> </w:t>
      </w:r>
      <w:r>
        <w:rPr>
          <w:sz w:val="28"/>
        </w:rPr>
        <w:t>діяльності керівних</w:t>
      </w:r>
      <w:r>
        <w:rPr>
          <w:spacing w:val="3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8"/>
          <w:sz w:val="28"/>
        </w:rPr>
        <w:t xml:space="preserve"> </w:t>
      </w:r>
      <w:r>
        <w:rPr>
          <w:sz w:val="28"/>
        </w:rPr>
        <w:t>освіти;</w:t>
      </w:r>
    </w:p>
    <w:p w:rsidR="003E59FE" w:rsidRDefault="003E59FE" w:rsidP="003E59FE">
      <w:pPr>
        <w:pStyle w:val="a5"/>
        <w:numPr>
          <w:ilvl w:val="2"/>
          <w:numId w:val="132"/>
        </w:numPr>
        <w:tabs>
          <w:tab w:val="left" w:pos="836"/>
          <w:tab w:val="left" w:pos="837"/>
        </w:tabs>
        <w:spacing w:before="6" w:line="273" w:lineRule="auto"/>
        <w:ind w:right="358"/>
        <w:rPr>
          <w:sz w:val="28"/>
        </w:rPr>
      </w:pPr>
      <w:r>
        <w:rPr>
          <w:sz w:val="28"/>
        </w:rPr>
        <w:t>забезпечення</w:t>
      </w:r>
      <w:r>
        <w:rPr>
          <w:spacing w:val="21"/>
          <w:sz w:val="28"/>
        </w:rPr>
        <w:t xml:space="preserve"> </w:t>
      </w:r>
      <w:r>
        <w:rPr>
          <w:sz w:val="28"/>
        </w:rPr>
        <w:t>наявності</w:t>
      </w:r>
      <w:r>
        <w:rPr>
          <w:spacing w:val="20"/>
          <w:sz w:val="28"/>
        </w:rPr>
        <w:t xml:space="preserve"> </w:t>
      </w:r>
      <w:r>
        <w:rPr>
          <w:sz w:val="28"/>
        </w:rPr>
        <w:t>інформаційних</w:t>
      </w:r>
      <w:r>
        <w:rPr>
          <w:spacing w:val="23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21"/>
          <w:sz w:val="28"/>
        </w:rPr>
        <w:t xml:space="preserve"> </w:t>
      </w:r>
      <w:r>
        <w:rPr>
          <w:sz w:val="28"/>
        </w:rPr>
        <w:t>для</w:t>
      </w:r>
      <w:r>
        <w:rPr>
          <w:spacing w:val="22"/>
          <w:sz w:val="28"/>
        </w:rPr>
        <w:t xml:space="preserve"> </w:t>
      </w:r>
      <w:r>
        <w:rPr>
          <w:sz w:val="28"/>
        </w:rPr>
        <w:t>ефективного</w:t>
      </w:r>
      <w:r>
        <w:rPr>
          <w:spacing w:val="22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67"/>
          <w:sz w:val="28"/>
        </w:rPr>
        <w:t xml:space="preserve"> </w:t>
      </w:r>
      <w:r>
        <w:rPr>
          <w:sz w:val="28"/>
        </w:rPr>
        <w:t>закладом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освіти;</w:t>
      </w:r>
    </w:p>
    <w:p w:rsidR="003E59FE" w:rsidRDefault="003E59FE" w:rsidP="003E59FE">
      <w:pPr>
        <w:pStyle w:val="a5"/>
        <w:numPr>
          <w:ilvl w:val="2"/>
          <w:numId w:val="132"/>
        </w:numPr>
        <w:tabs>
          <w:tab w:val="left" w:pos="836"/>
          <w:tab w:val="left" w:pos="837"/>
        </w:tabs>
        <w:spacing w:before="7" w:line="278" w:lineRule="auto"/>
        <w:ind w:right="357"/>
        <w:rPr>
          <w:sz w:val="28"/>
        </w:rPr>
      </w:pPr>
      <w:r>
        <w:rPr>
          <w:sz w:val="28"/>
        </w:rPr>
        <w:t>створення</w:t>
      </w:r>
      <w:r>
        <w:rPr>
          <w:spacing w:val="36"/>
          <w:sz w:val="28"/>
        </w:rPr>
        <w:t xml:space="preserve"> </w:t>
      </w:r>
      <w:r>
        <w:rPr>
          <w:sz w:val="28"/>
        </w:rPr>
        <w:t>відповідного</w:t>
      </w:r>
      <w:r>
        <w:rPr>
          <w:spacing w:val="33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31"/>
          <w:sz w:val="28"/>
        </w:rPr>
        <w:t xml:space="preserve"> </w:t>
      </w:r>
      <w:r>
        <w:rPr>
          <w:sz w:val="28"/>
        </w:rPr>
        <w:t>середовища,</w:t>
      </w:r>
      <w:r>
        <w:rPr>
          <w:spacing w:val="41"/>
          <w:sz w:val="28"/>
        </w:rPr>
        <w:t xml:space="preserve"> </w:t>
      </w:r>
      <w:r>
        <w:rPr>
          <w:sz w:val="28"/>
        </w:rPr>
        <w:t>універсального</w:t>
      </w:r>
      <w:r>
        <w:rPr>
          <w:spacing w:val="32"/>
          <w:sz w:val="28"/>
        </w:rPr>
        <w:t xml:space="preserve"> </w:t>
      </w:r>
      <w:r>
        <w:rPr>
          <w:sz w:val="28"/>
        </w:rPr>
        <w:t>дизайну</w:t>
      </w:r>
      <w:r>
        <w:rPr>
          <w:spacing w:val="28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розумного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пристосування.</w:t>
      </w:r>
    </w:p>
    <w:p w:rsidR="003E59FE" w:rsidRDefault="003E59FE" w:rsidP="003E59FE">
      <w:pPr>
        <w:pStyle w:val="2"/>
        <w:numPr>
          <w:ilvl w:val="1"/>
          <w:numId w:val="132"/>
        </w:numPr>
        <w:tabs>
          <w:tab w:val="left" w:pos="697"/>
        </w:tabs>
        <w:spacing w:before="201" w:line="278" w:lineRule="auto"/>
        <w:ind w:right="346" w:firstLine="0"/>
      </w:pPr>
      <w:r>
        <w:t>Складові</w:t>
      </w:r>
      <w:r>
        <w:rPr>
          <w:spacing w:val="15"/>
        </w:rPr>
        <w:t xml:space="preserve"> </w:t>
      </w:r>
      <w:r>
        <w:t>системи</w:t>
      </w:r>
      <w:r>
        <w:rPr>
          <w:spacing w:val="12"/>
        </w:rPr>
        <w:t xml:space="preserve"> </w:t>
      </w:r>
      <w:r>
        <w:t>утворюють</w:t>
      </w:r>
      <w:r>
        <w:rPr>
          <w:spacing w:val="17"/>
        </w:rPr>
        <w:t xml:space="preserve"> </w:t>
      </w:r>
      <w:r>
        <w:t>чотири</w:t>
      </w:r>
      <w:r>
        <w:rPr>
          <w:spacing w:val="12"/>
        </w:rPr>
        <w:t xml:space="preserve"> </w:t>
      </w:r>
      <w:r>
        <w:t>напрями</w:t>
      </w:r>
      <w:r>
        <w:rPr>
          <w:spacing w:val="16"/>
        </w:rPr>
        <w:t xml:space="preserve"> </w:t>
      </w:r>
      <w:r>
        <w:t>внутрішньої</w:t>
      </w:r>
      <w:r>
        <w:rPr>
          <w:spacing w:val="14"/>
        </w:rPr>
        <w:t xml:space="preserve"> </w:t>
      </w:r>
      <w:r>
        <w:t>системи</w:t>
      </w:r>
      <w:r>
        <w:rPr>
          <w:spacing w:val="-67"/>
        </w:rPr>
        <w:t xml:space="preserve"> </w:t>
      </w:r>
      <w:r>
        <w:t>забезпечення якості</w:t>
      </w:r>
      <w:r>
        <w:rPr>
          <w:spacing w:val="-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закладу:</w:t>
      </w:r>
    </w:p>
    <w:p w:rsidR="003E59FE" w:rsidRDefault="003E59FE" w:rsidP="003E59FE">
      <w:pPr>
        <w:pStyle w:val="a5"/>
        <w:numPr>
          <w:ilvl w:val="2"/>
          <w:numId w:val="132"/>
        </w:numPr>
        <w:tabs>
          <w:tab w:val="left" w:pos="836"/>
          <w:tab w:val="left" w:pos="837"/>
        </w:tabs>
        <w:spacing w:line="308" w:lineRule="exact"/>
        <w:rPr>
          <w:sz w:val="28"/>
        </w:rPr>
      </w:pPr>
      <w:r>
        <w:rPr>
          <w:sz w:val="28"/>
        </w:rPr>
        <w:t>освітнє</w:t>
      </w:r>
      <w:r>
        <w:rPr>
          <w:spacing w:val="-3"/>
          <w:sz w:val="28"/>
        </w:rPr>
        <w:t xml:space="preserve"> </w:t>
      </w:r>
      <w:r>
        <w:rPr>
          <w:sz w:val="28"/>
        </w:rPr>
        <w:t>середовище;</w:t>
      </w:r>
    </w:p>
    <w:p w:rsidR="003E59FE" w:rsidRDefault="003E59FE" w:rsidP="003E59FE">
      <w:pPr>
        <w:pStyle w:val="a5"/>
        <w:numPr>
          <w:ilvl w:val="2"/>
          <w:numId w:val="132"/>
        </w:numPr>
        <w:tabs>
          <w:tab w:val="left" w:pos="836"/>
          <w:tab w:val="left" w:pos="837"/>
        </w:tabs>
        <w:spacing w:before="50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-5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учнів;</w:t>
      </w:r>
    </w:p>
    <w:p w:rsidR="003E59FE" w:rsidRDefault="003E59FE" w:rsidP="003E59FE">
      <w:pPr>
        <w:pStyle w:val="a5"/>
        <w:numPr>
          <w:ilvl w:val="2"/>
          <w:numId w:val="132"/>
        </w:numPr>
        <w:tabs>
          <w:tab w:val="left" w:pos="836"/>
          <w:tab w:val="left" w:pos="837"/>
        </w:tabs>
        <w:spacing w:before="46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-6"/>
          <w:sz w:val="28"/>
        </w:rPr>
        <w:t xml:space="preserve"> </w:t>
      </w:r>
      <w:r>
        <w:rPr>
          <w:sz w:val="28"/>
        </w:rPr>
        <w:t>діяльності;</w:t>
      </w:r>
    </w:p>
    <w:p w:rsidR="003E59FE" w:rsidRDefault="003E59FE" w:rsidP="003E59FE">
      <w:pPr>
        <w:pStyle w:val="a5"/>
        <w:numPr>
          <w:ilvl w:val="2"/>
          <w:numId w:val="132"/>
        </w:numPr>
        <w:tabs>
          <w:tab w:val="left" w:pos="836"/>
          <w:tab w:val="left" w:pos="837"/>
        </w:tabs>
        <w:spacing w:before="56"/>
        <w:rPr>
          <w:rFonts w:ascii="Calibri" w:hAnsi="Calibri"/>
          <w:sz w:val="28"/>
        </w:rPr>
      </w:pPr>
      <w:r>
        <w:rPr>
          <w:sz w:val="28"/>
        </w:rPr>
        <w:t>система управлінської</w:t>
      </w:r>
      <w:r>
        <w:rPr>
          <w:spacing w:val="-5"/>
          <w:sz w:val="28"/>
        </w:rPr>
        <w:t xml:space="preserve"> </w:t>
      </w:r>
      <w:r>
        <w:rPr>
          <w:sz w:val="28"/>
        </w:rPr>
        <w:t>діяльності</w:t>
      </w:r>
      <w:r>
        <w:rPr>
          <w:rFonts w:ascii="Calibri" w:hAnsi="Calibri"/>
          <w:sz w:val="28"/>
        </w:rPr>
        <w:t>.</w:t>
      </w:r>
    </w:p>
    <w:p w:rsidR="003E59FE" w:rsidRDefault="003E59FE" w:rsidP="003E59FE">
      <w:pPr>
        <w:pStyle w:val="2"/>
        <w:numPr>
          <w:ilvl w:val="1"/>
          <w:numId w:val="132"/>
        </w:numPr>
        <w:tabs>
          <w:tab w:val="left" w:pos="777"/>
        </w:tabs>
        <w:spacing w:before="252" w:line="278" w:lineRule="auto"/>
        <w:ind w:right="348" w:firstLine="0"/>
      </w:pPr>
      <w:r>
        <w:t>При</w:t>
      </w:r>
      <w:r>
        <w:rPr>
          <w:spacing w:val="22"/>
        </w:rPr>
        <w:t xml:space="preserve"> </w:t>
      </w:r>
      <w:r>
        <w:t>визначенні</w:t>
      </w:r>
      <w:r>
        <w:rPr>
          <w:spacing w:val="17"/>
        </w:rPr>
        <w:t xml:space="preserve"> </w:t>
      </w:r>
      <w:r>
        <w:t>компонентів</w:t>
      </w:r>
      <w:r>
        <w:rPr>
          <w:spacing w:val="22"/>
        </w:rPr>
        <w:t xml:space="preserve"> </w:t>
      </w:r>
      <w:r>
        <w:t>(вимог)</w:t>
      </w:r>
      <w:r>
        <w:rPr>
          <w:spacing w:val="22"/>
        </w:rPr>
        <w:t xml:space="preserve"> </w:t>
      </w:r>
      <w:r>
        <w:t>внутрішньої</w:t>
      </w:r>
      <w:r>
        <w:rPr>
          <w:spacing w:val="21"/>
        </w:rPr>
        <w:t xml:space="preserve"> </w:t>
      </w:r>
      <w:r>
        <w:t>системи</w:t>
      </w:r>
      <w:r>
        <w:rPr>
          <w:spacing w:val="24"/>
        </w:rPr>
        <w:t xml:space="preserve"> </w:t>
      </w:r>
      <w:r>
        <w:t>забезпечення</w:t>
      </w:r>
      <w:r>
        <w:rPr>
          <w:spacing w:val="-67"/>
        </w:rPr>
        <w:t xml:space="preserve"> </w:t>
      </w:r>
      <w:r>
        <w:t>якості</w:t>
      </w:r>
      <w:r>
        <w:rPr>
          <w:spacing w:val="-2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закладу</w:t>
      </w:r>
      <w:r>
        <w:rPr>
          <w:spacing w:val="4"/>
        </w:rPr>
        <w:t xml:space="preserve"> </w:t>
      </w:r>
      <w:r>
        <w:t>враховуються:</w:t>
      </w:r>
    </w:p>
    <w:p w:rsidR="003E59FE" w:rsidRDefault="003E59FE" w:rsidP="003E59FE">
      <w:pPr>
        <w:pStyle w:val="a5"/>
        <w:numPr>
          <w:ilvl w:val="2"/>
          <w:numId w:val="132"/>
        </w:numPr>
        <w:tabs>
          <w:tab w:val="left" w:pos="836"/>
          <w:tab w:val="left" w:pos="837"/>
        </w:tabs>
        <w:spacing w:line="307" w:lineRule="exact"/>
        <w:rPr>
          <w:sz w:val="28"/>
        </w:rPr>
      </w:pPr>
      <w:r>
        <w:rPr>
          <w:sz w:val="28"/>
        </w:rPr>
        <w:t>цілі</w:t>
      </w:r>
      <w:r>
        <w:rPr>
          <w:spacing w:val="-2"/>
          <w:sz w:val="28"/>
        </w:rPr>
        <w:t xml:space="preserve"> </w:t>
      </w:r>
      <w:r>
        <w:rPr>
          <w:sz w:val="28"/>
        </w:rPr>
        <w:t>та пріоритети</w:t>
      </w:r>
      <w:r>
        <w:rPr>
          <w:spacing w:val="-3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8"/>
          <w:sz w:val="28"/>
        </w:rPr>
        <w:t xml:space="preserve"> </w:t>
      </w:r>
      <w:r>
        <w:rPr>
          <w:sz w:val="28"/>
        </w:rPr>
        <w:t>закладу,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визначені</w:t>
      </w:r>
      <w:r>
        <w:rPr>
          <w:spacing w:val="-2"/>
          <w:sz w:val="28"/>
        </w:rPr>
        <w:t xml:space="preserve"> </w:t>
      </w:r>
      <w:r>
        <w:rPr>
          <w:sz w:val="28"/>
        </w:rPr>
        <w:t>Стратегією</w:t>
      </w:r>
      <w:r>
        <w:rPr>
          <w:spacing w:val="-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5"/>
          <w:sz w:val="28"/>
        </w:rPr>
        <w:t xml:space="preserve"> </w:t>
      </w:r>
      <w:r>
        <w:rPr>
          <w:sz w:val="28"/>
        </w:rPr>
        <w:t>закладу;</w:t>
      </w:r>
    </w:p>
    <w:p w:rsidR="003E59FE" w:rsidRDefault="003E59FE" w:rsidP="003E59FE">
      <w:pPr>
        <w:pStyle w:val="a5"/>
        <w:numPr>
          <w:ilvl w:val="2"/>
          <w:numId w:val="132"/>
        </w:numPr>
        <w:tabs>
          <w:tab w:val="left" w:pos="836"/>
          <w:tab w:val="left" w:pos="837"/>
        </w:tabs>
        <w:spacing w:before="50"/>
        <w:rPr>
          <w:sz w:val="28"/>
        </w:rPr>
      </w:pPr>
      <w:r>
        <w:rPr>
          <w:sz w:val="28"/>
        </w:rPr>
        <w:t>тип</w:t>
      </w:r>
      <w:r>
        <w:rPr>
          <w:spacing w:val="-6"/>
          <w:sz w:val="28"/>
        </w:rPr>
        <w:t xml:space="preserve"> </w:t>
      </w:r>
      <w:r>
        <w:rPr>
          <w:sz w:val="28"/>
        </w:rPr>
        <w:t>закладу,</w:t>
      </w:r>
      <w:r>
        <w:rPr>
          <w:spacing w:val="-2"/>
          <w:sz w:val="28"/>
        </w:rPr>
        <w:t xml:space="preserve"> </w:t>
      </w:r>
      <w:r>
        <w:rPr>
          <w:sz w:val="28"/>
        </w:rPr>
        <w:t>місцезнаходження</w:t>
      </w:r>
      <w:r>
        <w:rPr>
          <w:spacing w:val="-5"/>
          <w:sz w:val="28"/>
        </w:rPr>
        <w:t xml:space="preserve"> </w:t>
      </w:r>
      <w:r>
        <w:rPr>
          <w:sz w:val="28"/>
        </w:rPr>
        <w:t>та умови</w:t>
      </w:r>
      <w:r>
        <w:rPr>
          <w:spacing w:val="-6"/>
          <w:sz w:val="28"/>
        </w:rPr>
        <w:t xml:space="preserve"> </w:t>
      </w:r>
      <w:r>
        <w:rPr>
          <w:sz w:val="28"/>
        </w:rPr>
        <w:t>діяльності;</w:t>
      </w:r>
    </w:p>
    <w:p w:rsidR="003E59FE" w:rsidRDefault="003E59FE" w:rsidP="003E59FE">
      <w:pPr>
        <w:pStyle w:val="a5"/>
        <w:numPr>
          <w:ilvl w:val="2"/>
          <w:numId w:val="132"/>
        </w:numPr>
        <w:tabs>
          <w:tab w:val="left" w:pos="836"/>
          <w:tab w:val="left" w:pos="837"/>
        </w:tabs>
        <w:spacing w:before="46"/>
        <w:rPr>
          <w:sz w:val="28"/>
        </w:rPr>
      </w:pPr>
      <w:r>
        <w:rPr>
          <w:sz w:val="28"/>
        </w:rPr>
        <w:t>освітня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програма закладу.</w:t>
      </w:r>
    </w:p>
    <w:p w:rsidR="003E59FE" w:rsidRDefault="003E59FE" w:rsidP="003E59FE">
      <w:pPr>
        <w:pStyle w:val="a5"/>
        <w:numPr>
          <w:ilvl w:val="1"/>
          <w:numId w:val="132"/>
        </w:numPr>
        <w:tabs>
          <w:tab w:val="left" w:pos="765"/>
        </w:tabs>
        <w:spacing w:before="250" w:line="276" w:lineRule="auto"/>
        <w:ind w:right="344" w:firstLine="0"/>
        <w:jc w:val="both"/>
        <w:rPr>
          <w:sz w:val="28"/>
        </w:rPr>
      </w:pPr>
      <w:r>
        <w:rPr>
          <w:b/>
          <w:i/>
          <w:sz w:val="28"/>
        </w:rPr>
        <w:t xml:space="preserve">Колегіальним органом управління закладом освіти, </w:t>
      </w:r>
      <w:r>
        <w:rPr>
          <w:sz w:val="28"/>
        </w:rPr>
        <w:t>який визначає 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затверджує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закладу,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педагогічна рада.</w:t>
      </w:r>
    </w:p>
    <w:p w:rsidR="003D6943" w:rsidRPr="003D6943" w:rsidRDefault="003D6943" w:rsidP="003D6943">
      <w:pPr>
        <w:pStyle w:val="a5"/>
        <w:numPr>
          <w:ilvl w:val="1"/>
          <w:numId w:val="132"/>
        </w:numPr>
        <w:tabs>
          <w:tab w:val="left" w:pos="765"/>
        </w:tabs>
        <w:spacing w:before="250" w:line="276" w:lineRule="auto"/>
        <w:ind w:right="344" w:firstLine="0"/>
        <w:jc w:val="both"/>
        <w:rPr>
          <w:sz w:val="32"/>
        </w:rPr>
      </w:pPr>
      <w:r w:rsidRPr="003D6943">
        <w:rPr>
          <w:b/>
          <w:i/>
          <w:sz w:val="28"/>
          <w:szCs w:val="24"/>
        </w:rPr>
        <w:lastRenderedPageBreak/>
        <w:t xml:space="preserve">Положення про внутрішню систему забезпечення якості освіти схвалюється </w:t>
      </w:r>
      <w:r w:rsidRPr="003D6943">
        <w:rPr>
          <w:sz w:val="28"/>
          <w:szCs w:val="24"/>
        </w:rPr>
        <w:t>рішенням педагогічної ради, затверджується та вводиться в дію наказом</w:t>
      </w:r>
      <w:r w:rsidRPr="003D6943">
        <w:rPr>
          <w:b/>
          <w:i/>
          <w:sz w:val="28"/>
          <w:szCs w:val="24"/>
        </w:rPr>
        <w:t xml:space="preserve"> </w:t>
      </w:r>
      <w:r w:rsidRPr="003D6943">
        <w:rPr>
          <w:sz w:val="28"/>
          <w:szCs w:val="24"/>
        </w:rPr>
        <w:t>директора закладу.</w:t>
      </w:r>
    </w:p>
    <w:p w:rsidR="00B073D9" w:rsidRPr="003D6943" w:rsidRDefault="00B073D9">
      <w:pPr>
        <w:spacing w:line="273" w:lineRule="auto"/>
        <w:jc w:val="both"/>
        <w:rPr>
          <w:sz w:val="32"/>
        </w:rPr>
      </w:pPr>
    </w:p>
    <w:p w:rsidR="00317CBB" w:rsidRPr="003D6943" w:rsidRDefault="003D6943" w:rsidP="003D6943">
      <w:pPr>
        <w:tabs>
          <w:tab w:val="left" w:pos="861"/>
        </w:tabs>
        <w:spacing w:line="271" w:lineRule="auto"/>
        <w:ind w:right="350"/>
        <w:jc w:val="both"/>
        <w:rPr>
          <w:sz w:val="28"/>
        </w:rPr>
      </w:pPr>
      <w:r w:rsidRPr="003D6943">
        <w:rPr>
          <w:b/>
          <w:i/>
          <w:sz w:val="28"/>
        </w:rPr>
        <w:t>1.13</w:t>
      </w:r>
      <w:r w:rsidR="00317CBB" w:rsidRPr="003D6943">
        <w:rPr>
          <w:b/>
          <w:i/>
          <w:sz w:val="28"/>
        </w:rPr>
        <w:t>.  Зміни</w:t>
      </w:r>
      <w:r w:rsidR="00317CBB" w:rsidRPr="003D6943">
        <w:rPr>
          <w:b/>
          <w:i/>
          <w:spacing w:val="1"/>
          <w:sz w:val="28"/>
        </w:rPr>
        <w:t xml:space="preserve"> </w:t>
      </w:r>
      <w:r w:rsidR="00317CBB" w:rsidRPr="003D6943">
        <w:rPr>
          <w:b/>
          <w:i/>
          <w:sz w:val="28"/>
        </w:rPr>
        <w:t>до</w:t>
      </w:r>
      <w:r w:rsidR="00317CBB" w:rsidRPr="003D6943">
        <w:rPr>
          <w:b/>
          <w:i/>
          <w:spacing w:val="1"/>
          <w:sz w:val="28"/>
        </w:rPr>
        <w:t xml:space="preserve"> </w:t>
      </w:r>
      <w:r w:rsidR="00317CBB" w:rsidRPr="003D6943">
        <w:rPr>
          <w:b/>
          <w:i/>
          <w:sz w:val="28"/>
        </w:rPr>
        <w:t>Положення</w:t>
      </w:r>
      <w:r w:rsidR="00317CBB" w:rsidRPr="003D6943">
        <w:rPr>
          <w:b/>
          <w:i/>
          <w:spacing w:val="1"/>
          <w:sz w:val="28"/>
        </w:rPr>
        <w:t xml:space="preserve"> </w:t>
      </w:r>
      <w:r w:rsidR="00317CBB" w:rsidRPr="003D6943">
        <w:rPr>
          <w:b/>
          <w:i/>
          <w:sz w:val="28"/>
        </w:rPr>
        <w:t>про</w:t>
      </w:r>
      <w:r w:rsidR="00317CBB" w:rsidRPr="003D6943">
        <w:rPr>
          <w:b/>
          <w:i/>
          <w:spacing w:val="1"/>
          <w:sz w:val="28"/>
        </w:rPr>
        <w:t xml:space="preserve"> </w:t>
      </w:r>
      <w:r w:rsidR="00317CBB" w:rsidRPr="003D6943">
        <w:rPr>
          <w:b/>
          <w:i/>
          <w:sz w:val="28"/>
        </w:rPr>
        <w:t>внутрішню</w:t>
      </w:r>
      <w:r w:rsidR="00317CBB" w:rsidRPr="003D6943">
        <w:rPr>
          <w:b/>
          <w:i/>
          <w:spacing w:val="1"/>
          <w:sz w:val="28"/>
        </w:rPr>
        <w:t xml:space="preserve"> </w:t>
      </w:r>
      <w:r w:rsidR="00317CBB" w:rsidRPr="003D6943">
        <w:rPr>
          <w:b/>
          <w:i/>
          <w:sz w:val="28"/>
        </w:rPr>
        <w:t>систему</w:t>
      </w:r>
      <w:r w:rsidR="00317CBB" w:rsidRPr="003D6943">
        <w:rPr>
          <w:b/>
          <w:i/>
          <w:spacing w:val="1"/>
          <w:sz w:val="28"/>
        </w:rPr>
        <w:t xml:space="preserve"> </w:t>
      </w:r>
      <w:r w:rsidR="00317CBB" w:rsidRPr="003D6943">
        <w:rPr>
          <w:b/>
          <w:i/>
          <w:sz w:val="28"/>
        </w:rPr>
        <w:t>забезпечення</w:t>
      </w:r>
      <w:r w:rsidR="00317CBB" w:rsidRPr="003D6943">
        <w:rPr>
          <w:b/>
          <w:i/>
          <w:spacing w:val="1"/>
          <w:sz w:val="28"/>
        </w:rPr>
        <w:t xml:space="preserve"> </w:t>
      </w:r>
      <w:r w:rsidR="00317CBB" w:rsidRPr="003D6943">
        <w:rPr>
          <w:b/>
          <w:i/>
          <w:sz w:val="28"/>
        </w:rPr>
        <w:t>якості</w:t>
      </w:r>
      <w:r w:rsidR="00317CBB" w:rsidRPr="003D6943">
        <w:rPr>
          <w:b/>
          <w:i/>
          <w:spacing w:val="1"/>
          <w:sz w:val="28"/>
        </w:rPr>
        <w:t xml:space="preserve"> </w:t>
      </w:r>
      <w:r w:rsidR="00317CBB" w:rsidRPr="003D6943">
        <w:rPr>
          <w:b/>
          <w:i/>
          <w:sz w:val="28"/>
        </w:rPr>
        <w:t>освіти</w:t>
      </w:r>
      <w:r w:rsidR="00317CBB" w:rsidRPr="003D6943">
        <w:rPr>
          <w:b/>
          <w:i/>
          <w:spacing w:val="1"/>
          <w:sz w:val="28"/>
        </w:rPr>
        <w:t xml:space="preserve"> </w:t>
      </w:r>
      <w:r w:rsidR="00317CBB" w:rsidRPr="003D6943">
        <w:rPr>
          <w:b/>
          <w:i/>
          <w:sz w:val="28"/>
        </w:rPr>
        <w:t>вносяться</w:t>
      </w:r>
      <w:r w:rsidR="00317CBB" w:rsidRPr="003D6943">
        <w:rPr>
          <w:b/>
          <w:i/>
          <w:spacing w:val="2"/>
          <w:sz w:val="28"/>
        </w:rPr>
        <w:t xml:space="preserve"> </w:t>
      </w:r>
      <w:r w:rsidR="00317CBB" w:rsidRPr="003D6943">
        <w:rPr>
          <w:sz w:val="28"/>
        </w:rPr>
        <w:t>рішенням</w:t>
      </w:r>
      <w:r w:rsidR="00317CBB" w:rsidRPr="003D6943">
        <w:rPr>
          <w:spacing w:val="-1"/>
          <w:sz w:val="28"/>
        </w:rPr>
        <w:t xml:space="preserve"> </w:t>
      </w:r>
      <w:r w:rsidR="00317CBB" w:rsidRPr="003D6943">
        <w:rPr>
          <w:sz w:val="28"/>
        </w:rPr>
        <w:t>педагогічної</w:t>
      </w:r>
      <w:r w:rsidR="00317CBB" w:rsidRPr="003D6943">
        <w:rPr>
          <w:spacing w:val="-2"/>
          <w:sz w:val="28"/>
        </w:rPr>
        <w:t xml:space="preserve"> </w:t>
      </w:r>
      <w:r w:rsidR="00317CBB" w:rsidRPr="003D6943">
        <w:rPr>
          <w:sz w:val="28"/>
        </w:rPr>
        <w:t>ради.</w:t>
      </w:r>
    </w:p>
    <w:p w:rsidR="00317CBB" w:rsidRDefault="00317CBB" w:rsidP="00317CBB">
      <w:pPr>
        <w:pStyle w:val="a3"/>
        <w:spacing w:before="5"/>
        <w:ind w:left="0" w:firstLine="0"/>
        <w:rPr>
          <w:sz w:val="33"/>
        </w:rPr>
      </w:pPr>
    </w:p>
    <w:p w:rsidR="00317CBB" w:rsidRPr="003D6943" w:rsidRDefault="003D6943" w:rsidP="003D6943">
      <w:pPr>
        <w:pStyle w:val="a5"/>
        <w:tabs>
          <w:tab w:val="left" w:pos="709"/>
        </w:tabs>
        <w:spacing w:line="273" w:lineRule="auto"/>
        <w:ind w:left="116" w:right="346" w:firstLine="0"/>
        <w:jc w:val="both"/>
        <w:rPr>
          <w:sz w:val="28"/>
        </w:rPr>
      </w:pPr>
      <w:r>
        <w:rPr>
          <w:b/>
          <w:i/>
          <w:sz w:val="28"/>
        </w:rPr>
        <w:t xml:space="preserve">1.14. </w:t>
      </w:r>
      <w:r w:rsidR="00317CBB" w:rsidRPr="003D6943">
        <w:rPr>
          <w:b/>
          <w:i/>
          <w:sz w:val="28"/>
        </w:rPr>
        <w:t>Положення</w:t>
      </w:r>
      <w:r w:rsidR="00317CBB" w:rsidRPr="003D6943">
        <w:rPr>
          <w:b/>
          <w:i/>
          <w:spacing w:val="1"/>
          <w:sz w:val="28"/>
        </w:rPr>
        <w:t xml:space="preserve"> </w:t>
      </w:r>
      <w:r w:rsidR="00317CBB" w:rsidRPr="003D6943">
        <w:rPr>
          <w:b/>
          <w:i/>
          <w:sz w:val="28"/>
        </w:rPr>
        <w:t>про</w:t>
      </w:r>
      <w:r w:rsidR="00317CBB" w:rsidRPr="003D6943">
        <w:rPr>
          <w:b/>
          <w:i/>
          <w:spacing w:val="1"/>
          <w:sz w:val="28"/>
        </w:rPr>
        <w:t xml:space="preserve"> </w:t>
      </w:r>
      <w:r w:rsidR="00317CBB" w:rsidRPr="003D6943">
        <w:rPr>
          <w:b/>
          <w:i/>
          <w:sz w:val="28"/>
        </w:rPr>
        <w:t>внутрішню</w:t>
      </w:r>
      <w:r w:rsidR="00317CBB" w:rsidRPr="003D6943">
        <w:rPr>
          <w:b/>
          <w:i/>
          <w:spacing w:val="1"/>
          <w:sz w:val="28"/>
        </w:rPr>
        <w:t xml:space="preserve"> </w:t>
      </w:r>
      <w:r w:rsidR="00317CBB" w:rsidRPr="003D6943">
        <w:rPr>
          <w:b/>
          <w:i/>
          <w:sz w:val="28"/>
        </w:rPr>
        <w:t>систему</w:t>
      </w:r>
      <w:r w:rsidR="00317CBB" w:rsidRPr="003D6943">
        <w:rPr>
          <w:b/>
          <w:i/>
          <w:spacing w:val="1"/>
          <w:sz w:val="28"/>
        </w:rPr>
        <w:t xml:space="preserve"> </w:t>
      </w:r>
      <w:r w:rsidR="00317CBB" w:rsidRPr="003D6943">
        <w:rPr>
          <w:b/>
          <w:i/>
          <w:sz w:val="28"/>
        </w:rPr>
        <w:t>забезпечення</w:t>
      </w:r>
      <w:r w:rsidR="00317CBB" w:rsidRPr="003D6943">
        <w:rPr>
          <w:b/>
          <w:i/>
          <w:spacing w:val="1"/>
          <w:sz w:val="28"/>
        </w:rPr>
        <w:t xml:space="preserve"> </w:t>
      </w:r>
      <w:r w:rsidR="00317CBB" w:rsidRPr="003D6943">
        <w:rPr>
          <w:b/>
          <w:i/>
          <w:sz w:val="28"/>
        </w:rPr>
        <w:t>якості</w:t>
      </w:r>
      <w:r w:rsidR="00317CBB" w:rsidRPr="003D6943">
        <w:rPr>
          <w:b/>
          <w:i/>
          <w:spacing w:val="1"/>
          <w:sz w:val="28"/>
        </w:rPr>
        <w:t xml:space="preserve"> </w:t>
      </w:r>
      <w:r w:rsidR="00317CBB" w:rsidRPr="003D6943">
        <w:rPr>
          <w:b/>
          <w:i/>
          <w:sz w:val="28"/>
        </w:rPr>
        <w:t>освіти</w:t>
      </w:r>
      <w:r w:rsidR="00317CBB" w:rsidRPr="003D6943">
        <w:rPr>
          <w:b/>
          <w:i/>
          <w:spacing w:val="1"/>
          <w:sz w:val="28"/>
        </w:rPr>
        <w:t xml:space="preserve"> </w:t>
      </w:r>
      <w:r w:rsidR="00317CBB" w:rsidRPr="003D6943">
        <w:rPr>
          <w:b/>
          <w:i/>
          <w:sz w:val="28"/>
        </w:rPr>
        <w:t>поширюється</w:t>
      </w:r>
      <w:r w:rsidR="00317CBB" w:rsidRPr="003D6943">
        <w:rPr>
          <w:b/>
          <w:i/>
          <w:spacing w:val="1"/>
          <w:sz w:val="28"/>
        </w:rPr>
        <w:t xml:space="preserve"> </w:t>
      </w:r>
      <w:r w:rsidR="00317CBB" w:rsidRPr="003D6943">
        <w:rPr>
          <w:sz w:val="28"/>
        </w:rPr>
        <w:t>на</w:t>
      </w:r>
      <w:r w:rsidR="00317CBB" w:rsidRPr="003D6943">
        <w:rPr>
          <w:spacing w:val="1"/>
          <w:sz w:val="28"/>
        </w:rPr>
        <w:t xml:space="preserve"> </w:t>
      </w:r>
      <w:r w:rsidR="00317CBB" w:rsidRPr="003D6943">
        <w:rPr>
          <w:sz w:val="28"/>
        </w:rPr>
        <w:t>усіх</w:t>
      </w:r>
      <w:r w:rsidR="00317CBB" w:rsidRPr="003D6943">
        <w:rPr>
          <w:spacing w:val="1"/>
          <w:sz w:val="28"/>
        </w:rPr>
        <w:t xml:space="preserve"> </w:t>
      </w:r>
      <w:r w:rsidR="00317CBB" w:rsidRPr="003D6943">
        <w:rPr>
          <w:sz w:val="28"/>
        </w:rPr>
        <w:t>учасників</w:t>
      </w:r>
      <w:r w:rsidR="00317CBB" w:rsidRPr="003D6943">
        <w:rPr>
          <w:spacing w:val="1"/>
          <w:sz w:val="28"/>
        </w:rPr>
        <w:t xml:space="preserve"> </w:t>
      </w:r>
      <w:r w:rsidR="00317CBB" w:rsidRPr="003D6943">
        <w:rPr>
          <w:sz w:val="28"/>
        </w:rPr>
        <w:t>освітнього</w:t>
      </w:r>
      <w:r w:rsidR="00317CBB" w:rsidRPr="003D6943">
        <w:rPr>
          <w:spacing w:val="1"/>
          <w:sz w:val="28"/>
        </w:rPr>
        <w:t xml:space="preserve"> </w:t>
      </w:r>
      <w:r w:rsidR="00317CBB" w:rsidRPr="003D6943">
        <w:rPr>
          <w:sz w:val="28"/>
        </w:rPr>
        <w:t>процесу</w:t>
      </w:r>
      <w:r w:rsidR="00317CBB" w:rsidRPr="003D6943">
        <w:rPr>
          <w:spacing w:val="1"/>
          <w:sz w:val="28"/>
        </w:rPr>
        <w:t xml:space="preserve"> </w:t>
      </w:r>
      <w:r w:rsidR="0004542F" w:rsidRPr="003D6943">
        <w:rPr>
          <w:spacing w:val="1"/>
          <w:sz w:val="28"/>
        </w:rPr>
        <w:t>«Спасівської гімназії імені Василя Сидора-Шелеста Сокальської міської ради Львівської області»</w:t>
      </w:r>
      <w:r w:rsidR="00317CBB" w:rsidRPr="003D6943">
        <w:rPr>
          <w:sz w:val="28"/>
        </w:rPr>
        <w:t>.</w:t>
      </w:r>
    </w:p>
    <w:p w:rsidR="00317CBB" w:rsidRDefault="00317CBB">
      <w:pPr>
        <w:spacing w:line="273" w:lineRule="auto"/>
        <w:jc w:val="both"/>
        <w:rPr>
          <w:sz w:val="28"/>
        </w:rPr>
        <w:sectPr w:rsidR="00317CBB">
          <w:pgSz w:w="11910" w:h="16840"/>
          <w:pgMar w:top="1060" w:right="220" w:bottom="800" w:left="1300" w:header="0" w:footer="539" w:gutter="0"/>
          <w:cols w:space="708"/>
        </w:sectPr>
      </w:pPr>
    </w:p>
    <w:p w:rsidR="00B073D9" w:rsidRDefault="003709C4">
      <w:pPr>
        <w:pStyle w:val="1"/>
        <w:spacing w:line="273" w:lineRule="auto"/>
        <w:ind w:left="2025" w:hanging="1729"/>
        <w:jc w:val="left"/>
      </w:pPr>
      <w:bookmarkStart w:id="1" w:name="_TOC_250000"/>
      <w:r>
        <w:lastRenderedPageBreak/>
        <w:t>ІІ.</w:t>
      </w:r>
      <w:r>
        <w:rPr>
          <w:spacing w:val="-3"/>
        </w:rPr>
        <w:t xml:space="preserve"> </w:t>
      </w:r>
      <w:r>
        <w:t>СИСТЕМА</w:t>
      </w:r>
      <w:r>
        <w:rPr>
          <w:spacing w:val="-6"/>
        </w:rPr>
        <w:t xml:space="preserve"> </w:t>
      </w:r>
      <w:r>
        <w:t>ВНУТРІШНЬОГО</w:t>
      </w:r>
      <w:r>
        <w:rPr>
          <w:spacing w:val="-7"/>
        </w:rPr>
        <w:t xml:space="preserve"> </w:t>
      </w:r>
      <w:r>
        <w:t>ЗАБЕЗПЕЧЕННЯ</w:t>
      </w:r>
      <w:r>
        <w:rPr>
          <w:spacing w:val="-2"/>
        </w:rPr>
        <w:t xml:space="preserve"> </w:t>
      </w:r>
      <w:r>
        <w:t>ЯКОСТІ</w:t>
      </w:r>
      <w:r>
        <w:rPr>
          <w:spacing w:val="-9"/>
        </w:rPr>
        <w:t xml:space="preserve"> </w:t>
      </w:r>
      <w:r>
        <w:t>ОСВІТНЬОЇ</w:t>
      </w:r>
      <w:r>
        <w:rPr>
          <w:spacing w:val="-67"/>
        </w:rPr>
        <w:t xml:space="preserve"> </w:t>
      </w:r>
      <w:r>
        <w:t>ДІЯЛЬНОСТІ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ЯКОСТІ</w:t>
      </w:r>
      <w:r>
        <w:rPr>
          <w:spacing w:val="-1"/>
        </w:rPr>
        <w:t xml:space="preserve"> </w:t>
      </w:r>
      <w:r>
        <w:t>ОСВІТИ</w:t>
      </w:r>
      <w:r>
        <w:rPr>
          <w:spacing w:val="-1"/>
        </w:rPr>
        <w:t xml:space="preserve"> </w:t>
      </w:r>
      <w:bookmarkEnd w:id="1"/>
      <w:r>
        <w:t>ЗАКЛАДУ</w:t>
      </w:r>
    </w:p>
    <w:p w:rsidR="00B073D9" w:rsidRDefault="00B073D9">
      <w:pPr>
        <w:pStyle w:val="a3"/>
        <w:spacing w:before="4"/>
        <w:ind w:left="0" w:firstLine="0"/>
        <w:rPr>
          <w:b/>
        </w:rPr>
      </w:pPr>
    </w:p>
    <w:p w:rsidR="00B073D9" w:rsidRDefault="003709C4">
      <w:pPr>
        <w:pStyle w:val="2"/>
        <w:numPr>
          <w:ilvl w:val="1"/>
          <w:numId w:val="131"/>
        </w:numPr>
        <w:tabs>
          <w:tab w:val="left" w:pos="608"/>
        </w:tabs>
        <w:jc w:val="both"/>
      </w:pPr>
      <w:r>
        <w:t>Стратегія</w:t>
      </w:r>
      <w:r>
        <w:rPr>
          <w:spacing w:val="-2"/>
        </w:rPr>
        <w:t xml:space="preserve"> </w:t>
      </w:r>
      <w:r>
        <w:t>(політики)</w:t>
      </w:r>
      <w:r>
        <w:rPr>
          <w:spacing w:val="-3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процедури</w:t>
      </w:r>
      <w:r>
        <w:rPr>
          <w:spacing w:val="-3"/>
        </w:rPr>
        <w:t xml:space="preserve"> </w:t>
      </w:r>
      <w:r>
        <w:t>забезпечення</w:t>
      </w:r>
      <w:r>
        <w:rPr>
          <w:spacing w:val="-2"/>
        </w:rPr>
        <w:t xml:space="preserve"> </w:t>
      </w:r>
      <w:r>
        <w:t>якості</w:t>
      </w:r>
      <w:r>
        <w:rPr>
          <w:spacing w:val="-5"/>
        </w:rPr>
        <w:t xml:space="preserve"> </w:t>
      </w:r>
      <w:r>
        <w:t>освіти</w:t>
      </w:r>
    </w:p>
    <w:p w:rsidR="00B073D9" w:rsidRDefault="003709C4">
      <w:pPr>
        <w:pStyle w:val="a5"/>
        <w:numPr>
          <w:ilvl w:val="2"/>
          <w:numId w:val="131"/>
        </w:numPr>
        <w:tabs>
          <w:tab w:val="left" w:pos="820"/>
        </w:tabs>
        <w:spacing w:before="254"/>
        <w:jc w:val="both"/>
        <w:rPr>
          <w:i/>
          <w:sz w:val="28"/>
        </w:rPr>
      </w:pPr>
      <w:r>
        <w:rPr>
          <w:i/>
          <w:sz w:val="28"/>
        </w:rPr>
        <w:t>Забезпечення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якості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освіти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є багатоплановим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процесом і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передбачає:</w:t>
      </w:r>
    </w:p>
    <w:p w:rsidR="00B073D9" w:rsidRDefault="003709C4">
      <w:pPr>
        <w:pStyle w:val="a5"/>
        <w:numPr>
          <w:ilvl w:val="3"/>
          <w:numId w:val="131"/>
        </w:numPr>
        <w:tabs>
          <w:tab w:val="left" w:pos="837"/>
        </w:tabs>
        <w:spacing w:before="46" w:line="278" w:lineRule="auto"/>
        <w:ind w:right="359"/>
        <w:jc w:val="both"/>
        <w:rPr>
          <w:sz w:val="28"/>
        </w:rPr>
      </w:pPr>
      <w:r>
        <w:rPr>
          <w:sz w:val="28"/>
        </w:rPr>
        <w:t>наявність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ресурсів</w:t>
      </w:r>
      <w:r>
        <w:rPr>
          <w:spacing w:val="1"/>
          <w:sz w:val="28"/>
        </w:rPr>
        <w:t xml:space="preserve"> </w:t>
      </w:r>
      <w:r>
        <w:rPr>
          <w:sz w:val="28"/>
        </w:rPr>
        <w:t>(кадрових,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фінансових,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матеріальних,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інформаційних,</w:t>
      </w:r>
      <w:r>
        <w:rPr>
          <w:spacing w:val="2"/>
          <w:sz w:val="28"/>
        </w:rPr>
        <w:t xml:space="preserve"> </w:t>
      </w:r>
      <w:r>
        <w:rPr>
          <w:sz w:val="28"/>
        </w:rPr>
        <w:t>навчально-методичних</w:t>
      </w:r>
      <w:r>
        <w:rPr>
          <w:spacing w:val="1"/>
          <w:sz w:val="28"/>
        </w:rPr>
        <w:t xml:space="preserve"> </w:t>
      </w:r>
      <w:r>
        <w:rPr>
          <w:sz w:val="28"/>
        </w:rPr>
        <w:t>тощо);</w:t>
      </w:r>
    </w:p>
    <w:p w:rsidR="00B073D9" w:rsidRDefault="003709C4">
      <w:pPr>
        <w:pStyle w:val="a5"/>
        <w:numPr>
          <w:ilvl w:val="3"/>
          <w:numId w:val="131"/>
        </w:numPr>
        <w:tabs>
          <w:tab w:val="left" w:pos="837"/>
        </w:tabs>
        <w:spacing w:line="273" w:lineRule="auto"/>
        <w:ind w:right="348"/>
        <w:jc w:val="both"/>
        <w:rPr>
          <w:sz w:val="28"/>
        </w:rPr>
      </w:pPr>
      <w:r>
        <w:rPr>
          <w:sz w:val="28"/>
        </w:rPr>
        <w:t>організацію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найбільш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відповідає</w:t>
      </w:r>
      <w:r>
        <w:rPr>
          <w:spacing w:val="1"/>
          <w:sz w:val="28"/>
        </w:rPr>
        <w:t xml:space="preserve"> </w:t>
      </w:r>
      <w:r>
        <w:rPr>
          <w:sz w:val="28"/>
        </w:rPr>
        <w:t>сучасним</w:t>
      </w:r>
      <w:r>
        <w:rPr>
          <w:spacing w:val="-1"/>
          <w:sz w:val="28"/>
        </w:rPr>
        <w:t xml:space="preserve"> </w:t>
      </w:r>
      <w:r>
        <w:rPr>
          <w:sz w:val="28"/>
        </w:rPr>
        <w:t>тенденціям</w:t>
      </w:r>
      <w:r>
        <w:rPr>
          <w:spacing w:val="-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4"/>
          <w:sz w:val="28"/>
        </w:rPr>
        <w:t xml:space="preserve"> </w:t>
      </w:r>
      <w:r>
        <w:rPr>
          <w:sz w:val="28"/>
        </w:rPr>
        <w:t>національної</w:t>
      </w:r>
      <w:r>
        <w:rPr>
          <w:spacing w:val="3"/>
          <w:sz w:val="28"/>
        </w:rPr>
        <w:t xml:space="preserve"> </w:t>
      </w:r>
      <w:r>
        <w:rPr>
          <w:sz w:val="28"/>
        </w:rPr>
        <w:t>освіти;</w:t>
      </w:r>
    </w:p>
    <w:p w:rsidR="00B073D9" w:rsidRDefault="003709C4">
      <w:pPr>
        <w:pStyle w:val="a5"/>
        <w:numPr>
          <w:ilvl w:val="3"/>
          <w:numId w:val="131"/>
        </w:numPr>
        <w:tabs>
          <w:tab w:val="left" w:pos="837"/>
        </w:tabs>
        <w:spacing w:before="3"/>
        <w:jc w:val="both"/>
        <w:rPr>
          <w:sz w:val="28"/>
        </w:rPr>
      </w:pPr>
      <w:r>
        <w:rPr>
          <w:sz w:val="28"/>
        </w:rPr>
        <w:t>моніторинг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виховної</w:t>
      </w:r>
      <w:r>
        <w:rPr>
          <w:spacing w:val="-1"/>
          <w:sz w:val="28"/>
        </w:rPr>
        <w:t xml:space="preserve"> </w:t>
      </w:r>
      <w:r>
        <w:rPr>
          <w:sz w:val="28"/>
        </w:rPr>
        <w:t>діяльності;</w:t>
      </w:r>
    </w:p>
    <w:p w:rsidR="00B073D9" w:rsidRDefault="003709C4">
      <w:pPr>
        <w:pStyle w:val="a5"/>
        <w:numPr>
          <w:ilvl w:val="3"/>
          <w:numId w:val="131"/>
        </w:numPr>
        <w:tabs>
          <w:tab w:val="left" w:pos="837"/>
        </w:tabs>
        <w:spacing w:before="46"/>
        <w:jc w:val="both"/>
        <w:rPr>
          <w:sz w:val="28"/>
        </w:rPr>
      </w:pPr>
      <w:r>
        <w:rPr>
          <w:sz w:val="28"/>
        </w:rPr>
        <w:t>якість</w:t>
      </w:r>
      <w:r>
        <w:rPr>
          <w:spacing w:val="-4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-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всіх</w:t>
      </w:r>
      <w:r>
        <w:rPr>
          <w:spacing w:val="-3"/>
          <w:sz w:val="28"/>
        </w:rPr>
        <w:t xml:space="preserve"> </w:t>
      </w:r>
      <w:r>
        <w:rPr>
          <w:sz w:val="28"/>
        </w:rPr>
        <w:t>рівнях;</w:t>
      </w:r>
    </w:p>
    <w:p w:rsidR="00B073D9" w:rsidRDefault="003709C4">
      <w:pPr>
        <w:pStyle w:val="a5"/>
        <w:numPr>
          <w:ilvl w:val="3"/>
          <w:numId w:val="131"/>
        </w:numPr>
        <w:tabs>
          <w:tab w:val="left" w:pos="837"/>
        </w:tabs>
        <w:spacing w:before="50" w:line="276" w:lineRule="auto"/>
        <w:ind w:right="351"/>
        <w:jc w:val="both"/>
        <w:rPr>
          <w:sz w:val="28"/>
        </w:rPr>
      </w:pPr>
      <w:r>
        <w:rPr>
          <w:sz w:val="28"/>
        </w:rPr>
        <w:t>надання</w:t>
      </w:r>
      <w:r>
        <w:rPr>
          <w:spacing w:val="-17"/>
          <w:sz w:val="28"/>
        </w:rPr>
        <w:t xml:space="preserve"> </w:t>
      </w:r>
      <w:r>
        <w:rPr>
          <w:sz w:val="28"/>
        </w:rPr>
        <w:t>якісної</w:t>
      </w:r>
      <w:r>
        <w:rPr>
          <w:spacing w:val="-17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17"/>
          <w:sz w:val="28"/>
        </w:rPr>
        <w:t xml:space="preserve"> </w:t>
      </w:r>
      <w:r>
        <w:rPr>
          <w:sz w:val="28"/>
        </w:rPr>
        <w:t>здобувачам</w:t>
      </w:r>
      <w:r>
        <w:rPr>
          <w:spacing w:val="-17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14"/>
          <w:sz w:val="28"/>
        </w:rPr>
        <w:t xml:space="preserve"> </w:t>
      </w:r>
      <w:r>
        <w:rPr>
          <w:sz w:val="28"/>
        </w:rPr>
        <w:t>усіма</w:t>
      </w:r>
      <w:r>
        <w:rPr>
          <w:spacing w:val="-16"/>
          <w:sz w:val="28"/>
        </w:rPr>
        <w:t xml:space="preserve"> </w:t>
      </w:r>
      <w:r>
        <w:rPr>
          <w:sz w:val="28"/>
        </w:rPr>
        <w:t>педагогічними</w:t>
      </w:r>
      <w:r>
        <w:rPr>
          <w:spacing w:val="-17"/>
          <w:sz w:val="28"/>
        </w:rPr>
        <w:t xml:space="preserve"> </w:t>
      </w:r>
      <w:r>
        <w:rPr>
          <w:sz w:val="28"/>
        </w:rPr>
        <w:t>працівниками,</w:t>
      </w:r>
      <w:r>
        <w:rPr>
          <w:spacing w:val="-68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-9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педагогічного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працівника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якість</w:t>
      </w:r>
      <w:r>
        <w:rPr>
          <w:spacing w:val="-10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-6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68"/>
          <w:sz w:val="28"/>
        </w:rPr>
        <w:t xml:space="preserve"> </w:t>
      </w:r>
      <w:r>
        <w:rPr>
          <w:sz w:val="28"/>
        </w:rPr>
        <w:t>та відповідальність</w:t>
      </w:r>
      <w:r>
        <w:rPr>
          <w:spacing w:val="3"/>
          <w:sz w:val="28"/>
        </w:rPr>
        <w:t xml:space="preserve"> </w:t>
      </w:r>
      <w:r>
        <w:rPr>
          <w:sz w:val="28"/>
        </w:rPr>
        <w:t>кожного учня</w:t>
      </w:r>
      <w:r>
        <w:rPr>
          <w:spacing w:val="1"/>
          <w:sz w:val="28"/>
        </w:rPr>
        <w:t xml:space="preserve"> </w:t>
      </w:r>
      <w:r>
        <w:rPr>
          <w:sz w:val="28"/>
        </w:rPr>
        <w:t>за результати</w:t>
      </w:r>
      <w:r>
        <w:rPr>
          <w:spacing w:val="-2"/>
          <w:sz w:val="28"/>
        </w:rPr>
        <w:t xml:space="preserve"> </w:t>
      </w:r>
      <w:r>
        <w:rPr>
          <w:sz w:val="28"/>
        </w:rPr>
        <w:t>свого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навчання.</w:t>
      </w:r>
    </w:p>
    <w:p w:rsidR="00B073D9" w:rsidRDefault="003709C4">
      <w:pPr>
        <w:pStyle w:val="a5"/>
        <w:numPr>
          <w:ilvl w:val="2"/>
          <w:numId w:val="131"/>
        </w:numPr>
        <w:tabs>
          <w:tab w:val="left" w:pos="832"/>
        </w:tabs>
        <w:spacing w:before="202" w:line="273" w:lineRule="auto"/>
        <w:ind w:left="116" w:right="352" w:firstLine="0"/>
        <w:jc w:val="both"/>
        <w:rPr>
          <w:i/>
          <w:sz w:val="28"/>
        </w:rPr>
      </w:pPr>
      <w:r>
        <w:rPr>
          <w:i/>
          <w:sz w:val="28"/>
        </w:rPr>
        <w:t>Стратегія (політики) та процедури забезпечення якості освіти базуються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принципах:</w:t>
      </w:r>
    </w:p>
    <w:p w:rsidR="00B073D9" w:rsidRDefault="003709C4">
      <w:pPr>
        <w:pStyle w:val="a5"/>
        <w:numPr>
          <w:ilvl w:val="3"/>
          <w:numId w:val="131"/>
        </w:numPr>
        <w:tabs>
          <w:tab w:val="left" w:pos="837"/>
        </w:tabs>
        <w:spacing w:before="6" w:line="276" w:lineRule="auto"/>
        <w:ind w:right="356"/>
        <w:jc w:val="both"/>
        <w:rPr>
          <w:sz w:val="28"/>
        </w:rPr>
      </w:pPr>
      <w:r>
        <w:rPr>
          <w:sz w:val="28"/>
        </w:rPr>
        <w:t>принцип процесного підходу, що розглядає діяльність закладу як сукупність</w:t>
      </w:r>
      <w:r>
        <w:rPr>
          <w:spacing w:val="-67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спрямовані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реалізацію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закладом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цілей,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цьому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якістю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реалізується</w:t>
      </w:r>
      <w:r>
        <w:rPr>
          <w:spacing w:val="-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5"/>
          <w:sz w:val="28"/>
        </w:rPr>
        <w:t xml:space="preserve"> </w:t>
      </w:r>
      <w:r>
        <w:rPr>
          <w:sz w:val="28"/>
        </w:rPr>
        <w:t>планування,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організації,</w:t>
      </w:r>
      <w:r>
        <w:rPr>
          <w:spacing w:val="-1"/>
          <w:sz w:val="28"/>
        </w:rPr>
        <w:t xml:space="preserve"> </w:t>
      </w:r>
      <w:r>
        <w:rPr>
          <w:sz w:val="28"/>
        </w:rPr>
        <w:t>мотивації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контролю;</w:t>
      </w:r>
    </w:p>
    <w:p w:rsidR="00B073D9" w:rsidRDefault="003709C4">
      <w:pPr>
        <w:pStyle w:val="a5"/>
        <w:numPr>
          <w:ilvl w:val="3"/>
          <w:numId w:val="131"/>
        </w:numPr>
        <w:tabs>
          <w:tab w:val="left" w:pos="837"/>
        </w:tabs>
        <w:spacing w:line="273" w:lineRule="auto"/>
        <w:ind w:right="354"/>
        <w:jc w:val="both"/>
        <w:rPr>
          <w:sz w:val="28"/>
        </w:rPr>
      </w:pPr>
      <w:r>
        <w:rPr>
          <w:sz w:val="28"/>
        </w:rPr>
        <w:t>принцип цілісності, який вимагає єдності впливу освітньої діяльності, їх</w:t>
      </w:r>
      <w:r>
        <w:rPr>
          <w:spacing w:val="1"/>
          <w:sz w:val="28"/>
        </w:rPr>
        <w:t xml:space="preserve"> </w:t>
      </w:r>
      <w:r>
        <w:rPr>
          <w:sz w:val="28"/>
        </w:rPr>
        <w:t>підпорядкованості,</w:t>
      </w:r>
      <w:r>
        <w:rPr>
          <w:spacing w:val="2"/>
          <w:sz w:val="28"/>
        </w:rPr>
        <w:t xml:space="preserve"> </w:t>
      </w:r>
      <w:r>
        <w:rPr>
          <w:sz w:val="28"/>
        </w:rPr>
        <w:t>визначеній</w:t>
      </w:r>
      <w:r>
        <w:rPr>
          <w:spacing w:val="-2"/>
          <w:sz w:val="28"/>
        </w:rPr>
        <w:t xml:space="preserve"> </w:t>
      </w:r>
      <w:r>
        <w:rPr>
          <w:sz w:val="28"/>
        </w:rPr>
        <w:t>меті</w:t>
      </w:r>
      <w:r>
        <w:rPr>
          <w:spacing w:val="-2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процесу;</w:t>
      </w:r>
    </w:p>
    <w:p w:rsidR="00B073D9" w:rsidRDefault="003709C4">
      <w:pPr>
        <w:pStyle w:val="a5"/>
        <w:numPr>
          <w:ilvl w:val="3"/>
          <w:numId w:val="131"/>
        </w:numPr>
        <w:tabs>
          <w:tab w:val="left" w:pos="837"/>
        </w:tabs>
        <w:spacing w:before="5" w:line="276" w:lineRule="auto"/>
        <w:ind w:right="350"/>
        <w:jc w:val="both"/>
        <w:rPr>
          <w:sz w:val="28"/>
        </w:rPr>
      </w:pPr>
      <w:r>
        <w:rPr>
          <w:sz w:val="28"/>
        </w:rPr>
        <w:t>принцип безперервності, що свідчить про необхідність постійної реалізації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суб’єктами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етапах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випускника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закладу;</w:t>
      </w:r>
    </w:p>
    <w:p w:rsidR="00B073D9" w:rsidRDefault="003709C4">
      <w:pPr>
        <w:pStyle w:val="a5"/>
        <w:numPr>
          <w:ilvl w:val="3"/>
          <w:numId w:val="131"/>
        </w:numPr>
        <w:tabs>
          <w:tab w:val="left" w:pos="837"/>
        </w:tabs>
        <w:spacing w:before="2" w:line="276" w:lineRule="auto"/>
        <w:ind w:right="350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вдосконалення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 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зміни внутрішнього та зовнішнього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середовища,</w:t>
      </w:r>
      <w:r>
        <w:rPr>
          <w:spacing w:val="71"/>
          <w:sz w:val="28"/>
        </w:rPr>
        <w:t xml:space="preserve"> </w:t>
      </w:r>
      <w:r>
        <w:rPr>
          <w:sz w:val="28"/>
        </w:rPr>
        <w:t>аналізу</w:t>
      </w:r>
      <w:r>
        <w:rPr>
          <w:spacing w:val="6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-4"/>
          <w:sz w:val="28"/>
        </w:rPr>
        <w:t xml:space="preserve"> </w:t>
      </w:r>
      <w:r>
        <w:rPr>
          <w:sz w:val="28"/>
        </w:rPr>
        <w:t>про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результативність</w:t>
      </w:r>
      <w:r>
        <w:rPr>
          <w:spacing w:val="3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-4"/>
          <w:sz w:val="28"/>
        </w:rPr>
        <w:t xml:space="preserve"> </w:t>
      </w:r>
      <w:r>
        <w:rPr>
          <w:sz w:val="28"/>
        </w:rPr>
        <w:t>діяльності;</w:t>
      </w:r>
    </w:p>
    <w:p w:rsidR="00B073D9" w:rsidRDefault="003709C4">
      <w:pPr>
        <w:pStyle w:val="a5"/>
        <w:numPr>
          <w:ilvl w:val="3"/>
          <w:numId w:val="131"/>
        </w:numPr>
        <w:tabs>
          <w:tab w:val="left" w:pos="837"/>
        </w:tabs>
        <w:spacing w:line="278" w:lineRule="auto"/>
        <w:ind w:right="346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враховує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взаємозалежність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взаємну</w:t>
      </w:r>
      <w:r>
        <w:rPr>
          <w:spacing w:val="1"/>
          <w:sz w:val="28"/>
        </w:rPr>
        <w:t xml:space="preserve"> </w:t>
      </w:r>
      <w:r>
        <w:rPr>
          <w:sz w:val="28"/>
        </w:rPr>
        <w:t>зацікавленість суб’єктів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 відповідно до</w:t>
      </w:r>
      <w:r>
        <w:rPr>
          <w:spacing w:val="1"/>
          <w:sz w:val="28"/>
        </w:rPr>
        <w:t xml:space="preserve"> </w:t>
      </w:r>
      <w:r>
        <w:rPr>
          <w:sz w:val="28"/>
        </w:rPr>
        <w:t>їх поточних та</w:t>
      </w:r>
      <w:r>
        <w:rPr>
          <w:spacing w:val="1"/>
          <w:sz w:val="28"/>
        </w:rPr>
        <w:t xml:space="preserve"> </w:t>
      </w:r>
      <w:r>
        <w:rPr>
          <w:sz w:val="28"/>
        </w:rPr>
        <w:t>майбутніх</w:t>
      </w:r>
      <w:r>
        <w:rPr>
          <w:spacing w:val="3"/>
          <w:sz w:val="28"/>
        </w:rPr>
        <w:t xml:space="preserve"> </w:t>
      </w:r>
      <w:r>
        <w:rPr>
          <w:sz w:val="28"/>
        </w:rPr>
        <w:t>потреб</w:t>
      </w:r>
      <w:r>
        <w:rPr>
          <w:spacing w:val="6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досягненні</w:t>
      </w:r>
      <w:r>
        <w:rPr>
          <w:spacing w:val="-2"/>
          <w:sz w:val="28"/>
        </w:rPr>
        <w:t xml:space="preserve"> </w:t>
      </w:r>
      <w:r>
        <w:rPr>
          <w:sz w:val="28"/>
        </w:rPr>
        <w:t>високої</w:t>
      </w:r>
      <w:r>
        <w:rPr>
          <w:spacing w:val="-2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процесу.</w:t>
      </w:r>
    </w:p>
    <w:p w:rsidR="00B073D9" w:rsidRDefault="003709C4">
      <w:pPr>
        <w:pStyle w:val="a5"/>
        <w:numPr>
          <w:ilvl w:val="2"/>
          <w:numId w:val="131"/>
        </w:numPr>
        <w:tabs>
          <w:tab w:val="left" w:pos="820"/>
        </w:tabs>
        <w:spacing w:before="189"/>
        <w:rPr>
          <w:i/>
          <w:sz w:val="28"/>
        </w:rPr>
      </w:pPr>
      <w:r>
        <w:rPr>
          <w:i/>
          <w:sz w:val="28"/>
        </w:rPr>
        <w:t>Основні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завдання стратегії 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процедур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забезпечення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якості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освіти:</w:t>
      </w:r>
    </w:p>
    <w:p w:rsidR="00B073D9" w:rsidRDefault="003709C4">
      <w:pPr>
        <w:pStyle w:val="a5"/>
        <w:numPr>
          <w:ilvl w:val="3"/>
          <w:numId w:val="131"/>
        </w:numPr>
        <w:tabs>
          <w:tab w:val="left" w:pos="836"/>
          <w:tab w:val="left" w:pos="837"/>
        </w:tabs>
        <w:spacing w:before="50"/>
        <w:rPr>
          <w:sz w:val="28"/>
        </w:rPr>
      </w:pPr>
      <w:r>
        <w:rPr>
          <w:sz w:val="28"/>
        </w:rPr>
        <w:t>новий</w:t>
      </w:r>
      <w:r>
        <w:rPr>
          <w:spacing w:val="-4"/>
          <w:sz w:val="28"/>
        </w:rPr>
        <w:t xml:space="preserve"> </w:t>
      </w:r>
      <w:r>
        <w:rPr>
          <w:sz w:val="28"/>
        </w:rPr>
        <w:t>зміст освітньої</w:t>
      </w:r>
      <w:r>
        <w:rPr>
          <w:spacing w:val="-4"/>
          <w:sz w:val="28"/>
        </w:rPr>
        <w:t xml:space="preserve"> </w:t>
      </w:r>
      <w:r>
        <w:rPr>
          <w:sz w:val="28"/>
        </w:rPr>
        <w:t>діяльності;</w:t>
      </w:r>
    </w:p>
    <w:p w:rsidR="00B073D9" w:rsidRDefault="003709C4">
      <w:pPr>
        <w:pStyle w:val="a5"/>
        <w:numPr>
          <w:ilvl w:val="3"/>
          <w:numId w:val="131"/>
        </w:numPr>
        <w:tabs>
          <w:tab w:val="left" w:pos="836"/>
          <w:tab w:val="left" w:pos="837"/>
        </w:tabs>
        <w:spacing w:before="46"/>
        <w:rPr>
          <w:sz w:val="28"/>
        </w:rPr>
      </w:pPr>
      <w:r>
        <w:rPr>
          <w:sz w:val="28"/>
        </w:rPr>
        <w:t>педагогіка</w:t>
      </w:r>
      <w:r>
        <w:rPr>
          <w:spacing w:val="-4"/>
          <w:sz w:val="28"/>
        </w:rPr>
        <w:t xml:space="preserve"> </w:t>
      </w:r>
      <w:r>
        <w:rPr>
          <w:sz w:val="28"/>
        </w:rPr>
        <w:t>партнерства;</w:t>
      </w:r>
    </w:p>
    <w:p w:rsidR="00B073D9" w:rsidRDefault="003709C4">
      <w:pPr>
        <w:pStyle w:val="a5"/>
        <w:numPr>
          <w:ilvl w:val="3"/>
          <w:numId w:val="131"/>
        </w:numPr>
        <w:tabs>
          <w:tab w:val="left" w:pos="836"/>
          <w:tab w:val="left" w:pos="837"/>
        </w:tabs>
        <w:spacing w:before="50"/>
        <w:rPr>
          <w:sz w:val="28"/>
        </w:rPr>
      </w:pPr>
      <w:r>
        <w:rPr>
          <w:sz w:val="28"/>
        </w:rPr>
        <w:t>орієнтація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здобувача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освіти;</w:t>
      </w:r>
    </w:p>
    <w:p w:rsidR="00B073D9" w:rsidRDefault="003709C4">
      <w:pPr>
        <w:pStyle w:val="a5"/>
        <w:numPr>
          <w:ilvl w:val="3"/>
          <w:numId w:val="131"/>
        </w:numPr>
        <w:tabs>
          <w:tab w:val="left" w:pos="836"/>
          <w:tab w:val="left" w:pos="837"/>
        </w:tabs>
        <w:spacing w:before="47"/>
        <w:rPr>
          <w:sz w:val="28"/>
        </w:rPr>
      </w:pPr>
      <w:r>
        <w:rPr>
          <w:sz w:val="28"/>
        </w:rPr>
        <w:t>сучасне</w:t>
      </w:r>
      <w:r>
        <w:rPr>
          <w:spacing w:val="-8"/>
          <w:sz w:val="28"/>
        </w:rPr>
        <w:t xml:space="preserve"> </w:t>
      </w:r>
      <w:r>
        <w:rPr>
          <w:sz w:val="28"/>
        </w:rPr>
        <w:t>освітнє</w:t>
      </w:r>
      <w:r>
        <w:rPr>
          <w:spacing w:val="-3"/>
          <w:sz w:val="28"/>
        </w:rPr>
        <w:t xml:space="preserve"> </w:t>
      </w:r>
      <w:r>
        <w:rPr>
          <w:sz w:val="28"/>
        </w:rPr>
        <w:t>середовище;</w:t>
      </w:r>
    </w:p>
    <w:p w:rsidR="00B073D9" w:rsidRDefault="003709C4">
      <w:pPr>
        <w:pStyle w:val="a5"/>
        <w:numPr>
          <w:ilvl w:val="3"/>
          <w:numId w:val="131"/>
        </w:numPr>
        <w:tabs>
          <w:tab w:val="left" w:pos="836"/>
          <w:tab w:val="left" w:pos="837"/>
        </w:tabs>
        <w:spacing w:before="50"/>
        <w:rPr>
          <w:sz w:val="28"/>
        </w:rPr>
      </w:pPr>
      <w:r>
        <w:rPr>
          <w:sz w:val="28"/>
        </w:rPr>
        <w:t>виховання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цінностях.</w:t>
      </w:r>
    </w:p>
    <w:p w:rsidR="00B073D9" w:rsidRDefault="00B073D9">
      <w:pPr>
        <w:rPr>
          <w:sz w:val="28"/>
        </w:rPr>
        <w:sectPr w:rsidR="00B073D9">
          <w:pgSz w:w="11910" w:h="16840"/>
          <w:pgMar w:top="1060" w:right="220" w:bottom="800" w:left="1300" w:header="0" w:footer="539" w:gutter="0"/>
          <w:cols w:space="708"/>
        </w:sectPr>
      </w:pPr>
    </w:p>
    <w:p w:rsidR="00B073D9" w:rsidRDefault="003709C4">
      <w:pPr>
        <w:pStyle w:val="a5"/>
        <w:numPr>
          <w:ilvl w:val="2"/>
          <w:numId w:val="131"/>
        </w:numPr>
        <w:tabs>
          <w:tab w:val="left" w:pos="908"/>
        </w:tabs>
        <w:spacing w:before="71" w:line="276" w:lineRule="auto"/>
        <w:ind w:left="116" w:right="343" w:firstLine="0"/>
        <w:jc w:val="both"/>
        <w:rPr>
          <w:i/>
          <w:sz w:val="28"/>
        </w:rPr>
      </w:pPr>
      <w:r>
        <w:rPr>
          <w:i/>
          <w:sz w:val="28"/>
        </w:rPr>
        <w:lastRenderedPageBreak/>
        <w:t>Система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внутрішнього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забезпечення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якості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освіти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враховує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специфіку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діяльності закладу та включає в себе такі основні політики і процедури вивчення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 оцінювання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якості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освітньої діяльності:</w:t>
      </w:r>
    </w:p>
    <w:p w:rsidR="00B073D9" w:rsidRDefault="003709C4">
      <w:pPr>
        <w:pStyle w:val="a5"/>
        <w:numPr>
          <w:ilvl w:val="3"/>
          <w:numId w:val="131"/>
        </w:numPr>
        <w:tabs>
          <w:tab w:val="left" w:pos="836"/>
          <w:tab w:val="left" w:pos="837"/>
        </w:tabs>
        <w:spacing w:line="276" w:lineRule="auto"/>
        <w:ind w:right="360"/>
        <w:rPr>
          <w:sz w:val="28"/>
        </w:rPr>
      </w:pPr>
      <w:r>
        <w:rPr>
          <w:sz w:val="28"/>
        </w:rPr>
        <w:t>система</w:t>
      </w:r>
      <w:r>
        <w:rPr>
          <w:spacing w:val="21"/>
          <w:sz w:val="28"/>
        </w:rPr>
        <w:t xml:space="preserve"> </w:t>
      </w:r>
      <w:r>
        <w:rPr>
          <w:sz w:val="28"/>
        </w:rPr>
        <w:t>внутрішніх</w:t>
      </w:r>
      <w:r>
        <w:rPr>
          <w:spacing w:val="22"/>
          <w:sz w:val="28"/>
        </w:rPr>
        <w:t xml:space="preserve"> </w:t>
      </w:r>
      <w:r>
        <w:rPr>
          <w:sz w:val="28"/>
        </w:rPr>
        <w:t>і</w:t>
      </w:r>
      <w:r>
        <w:rPr>
          <w:spacing w:val="20"/>
          <w:sz w:val="28"/>
        </w:rPr>
        <w:t xml:space="preserve"> </w:t>
      </w:r>
      <w:r>
        <w:rPr>
          <w:sz w:val="28"/>
        </w:rPr>
        <w:t>зовнішніх</w:t>
      </w:r>
      <w:r>
        <w:rPr>
          <w:spacing w:val="26"/>
          <w:sz w:val="28"/>
        </w:rPr>
        <w:t xml:space="preserve"> </w:t>
      </w:r>
      <w:r>
        <w:rPr>
          <w:sz w:val="28"/>
        </w:rPr>
        <w:t>моніторингів</w:t>
      </w:r>
      <w:r>
        <w:rPr>
          <w:spacing w:val="22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23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20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20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2"/>
          <w:sz w:val="28"/>
        </w:rPr>
        <w:t xml:space="preserve"> </w:t>
      </w:r>
      <w:r>
        <w:rPr>
          <w:sz w:val="28"/>
        </w:rPr>
        <w:t>освіти;</w:t>
      </w:r>
    </w:p>
    <w:p w:rsidR="00B073D9" w:rsidRDefault="003709C4">
      <w:pPr>
        <w:pStyle w:val="a5"/>
        <w:numPr>
          <w:ilvl w:val="3"/>
          <w:numId w:val="131"/>
        </w:numPr>
        <w:tabs>
          <w:tab w:val="left" w:pos="836"/>
          <w:tab w:val="left" w:pos="837"/>
        </w:tabs>
        <w:rPr>
          <w:sz w:val="28"/>
        </w:rPr>
      </w:pPr>
      <w:r>
        <w:rPr>
          <w:sz w:val="28"/>
        </w:rPr>
        <w:t>самооцінювання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якості освітньої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освіти;</w:t>
      </w:r>
    </w:p>
    <w:p w:rsidR="00B073D9" w:rsidRDefault="003709C4">
      <w:pPr>
        <w:pStyle w:val="a5"/>
        <w:numPr>
          <w:ilvl w:val="3"/>
          <w:numId w:val="131"/>
        </w:numPr>
        <w:tabs>
          <w:tab w:val="left" w:pos="836"/>
          <w:tab w:val="left" w:pos="837"/>
        </w:tabs>
        <w:spacing w:before="47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4"/>
          <w:sz w:val="28"/>
        </w:rPr>
        <w:t xml:space="preserve"> </w:t>
      </w:r>
      <w:r>
        <w:rPr>
          <w:sz w:val="28"/>
        </w:rPr>
        <w:t>досягнень</w:t>
      </w:r>
      <w:r>
        <w:rPr>
          <w:spacing w:val="1"/>
          <w:sz w:val="28"/>
        </w:rPr>
        <w:t xml:space="preserve"> </w:t>
      </w:r>
      <w:r>
        <w:rPr>
          <w:sz w:val="28"/>
        </w:rPr>
        <w:t>учнів;</w:t>
      </w:r>
    </w:p>
    <w:p w:rsidR="00B073D9" w:rsidRDefault="003709C4">
      <w:pPr>
        <w:pStyle w:val="a5"/>
        <w:numPr>
          <w:ilvl w:val="3"/>
          <w:numId w:val="131"/>
        </w:numPr>
        <w:tabs>
          <w:tab w:val="left" w:pos="836"/>
          <w:tab w:val="left" w:pos="837"/>
        </w:tabs>
        <w:spacing w:before="50"/>
        <w:rPr>
          <w:sz w:val="28"/>
        </w:rPr>
      </w:pPr>
      <w:r>
        <w:rPr>
          <w:sz w:val="28"/>
        </w:rPr>
        <w:t>професійне</w:t>
      </w:r>
      <w:r>
        <w:rPr>
          <w:spacing w:val="-7"/>
          <w:sz w:val="28"/>
        </w:rPr>
        <w:t xml:space="preserve"> </w:t>
      </w:r>
      <w:r>
        <w:rPr>
          <w:sz w:val="28"/>
        </w:rPr>
        <w:t>зростання керівних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-2"/>
          <w:sz w:val="28"/>
        </w:rPr>
        <w:t xml:space="preserve"> </w:t>
      </w:r>
      <w:r>
        <w:rPr>
          <w:sz w:val="28"/>
        </w:rPr>
        <w:t>працівників;</w:t>
      </w:r>
    </w:p>
    <w:p w:rsidR="00B073D9" w:rsidRDefault="003709C4">
      <w:pPr>
        <w:pStyle w:val="a5"/>
        <w:numPr>
          <w:ilvl w:val="3"/>
          <w:numId w:val="131"/>
        </w:numPr>
        <w:tabs>
          <w:tab w:val="left" w:pos="836"/>
          <w:tab w:val="left" w:pos="837"/>
        </w:tabs>
        <w:spacing w:before="46"/>
        <w:rPr>
          <w:sz w:val="28"/>
        </w:rPr>
      </w:pPr>
      <w:r>
        <w:rPr>
          <w:sz w:val="28"/>
        </w:rPr>
        <w:t>забезпечення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публічності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5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освіти;</w:t>
      </w:r>
    </w:p>
    <w:p w:rsidR="00B073D9" w:rsidRDefault="003709C4">
      <w:pPr>
        <w:pStyle w:val="a5"/>
        <w:numPr>
          <w:ilvl w:val="3"/>
          <w:numId w:val="131"/>
        </w:numPr>
        <w:tabs>
          <w:tab w:val="left" w:pos="836"/>
          <w:tab w:val="left" w:pos="837"/>
          <w:tab w:val="left" w:pos="2723"/>
          <w:tab w:val="left" w:pos="4450"/>
          <w:tab w:val="left" w:pos="6472"/>
          <w:tab w:val="left" w:pos="6920"/>
          <w:tab w:val="left" w:pos="8463"/>
        </w:tabs>
        <w:spacing w:before="50" w:line="273" w:lineRule="auto"/>
        <w:ind w:right="359"/>
        <w:rPr>
          <w:sz w:val="28"/>
        </w:rPr>
      </w:pPr>
      <w:r>
        <w:rPr>
          <w:sz w:val="28"/>
        </w:rPr>
        <w:t>забезпечення</w:t>
      </w:r>
      <w:r>
        <w:rPr>
          <w:sz w:val="28"/>
        </w:rPr>
        <w:tab/>
        <w:t>академічної</w:t>
      </w:r>
      <w:r>
        <w:rPr>
          <w:sz w:val="28"/>
        </w:rPr>
        <w:tab/>
        <w:t>доброчесності</w:t>
      </w:r>
      <w:r>
        <w:rPr>
          <w:sz w:val="28"/>
        </w:rPr>
        <w:tab/>
        <w:t>у</w:t>
      </w:r>
      <w:r>
        <w:rPr>
          <w:sz w:val="28"/>
        </w:rPr>
        <w:tab/>
        <w:t>діяльності</w:t>
      </w:r>
      <w:r>
        <w:rPr>
          <w:sz w:val="28"/>
        </w:rPr>
        <w:tab/>
      </w:r>
      <w:r>
        <w:rPr>
          <w:spacing w:val="-1"/>
          <w:sz w:val="28"/>
        </w:rPr>
        <w:t>педагогічних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працівників та</w:t>
      </w:r>
      <w:r>
        <w:rPr>
          <w:spacing w:val="5"/>
          <w:sz w:val="28"/>
        </w:rPr>
        <w:t xml:space="preserve"> </w:t>
      </w:r>
      <w:r>
        <w:rPr>
          <w:sz w:val="28"/>
        </w:rPr>
        <w:t>учнів;</w:t>
      </w:r>
    </w:p>
    <w:p w:rsidR="00B073D9" w:rsidRDefault="003709C4">
      <w:pPr>
        <w:pStyle w:val="a5"/>
        <w:numPr>
          <w:ilvl w:val="3"/>
          <w:numId w:val="131"/>
        </w:numPr>
        <w:tabs>
          <w:tab w:val="left" w:pos="836"/>
          <w:tab w:val="left" w:pos="837"/>
        </w:tabs>
        <w:spacing w:before="6"/>
        <w:rPr>
          <w:sz w:val="28"/>
        </w:rPr>
      </w:pPr>
      <w:r>
        <w:rPr>
          <w:sz w:val="28"/>
        </w:rPr>
        <w:t>запобігання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протидія</w:t>
      </w:r>
      <w:r>
        <w:rPr>
          <w:spacing w:val="-2"/>
          <w:sz w:val="28"/>
        </w:rPr>
        <w:t xml:space="preserve"> </w:t>
      </w:r>
      <w:r>
        <w:rPr>
          <w:sz w:val="28"/>
        </w:rPr>
        <w:t>булінгу</w:t>
      </w:r>
      <w:r>
        <w:rPr>
          <w:spacing w:val="-9"/>
          <w:sz w:val="28"/>
        </w:rPr>
        <w:t xml:space="preserve"> </w:t>
      </w:r>
      <w:r>
        <w:rPr>
          <w:sz w:val="28"/>
        </w:rPr>
        <w:t>(цькуванню).</w:t>
      </w:r>
    </w:p>
    <w:p w:rsidR="00B073D9" w:rsidRDefault="003709C4">
      <w:pPr>
        <w:pStyle w:val="a5"/>
        <w:numPr>
          <w:ilvl w:val="2"/>
          <w:numId w:val="131"/>
        </w:numPr>
        <w:tabs>
          <w:tab w:val="left" w:pos="941"/>
          <w:tab w:val="left" w:pos="9131"/>
        </w:tabs>
        <w:spacing w:before="250" w:line="273" w:lineRule="auto"/>
        <w:ind w:left="116" w:right="346" w:firstLine="0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116"/>
          <w:sz w:val="28"/>
        </w:rPr>
        <w:t xml:space="preserve"> </w:t>
      </w:r>
      <w:r>
        <w:rPr>
          <w:i/>
          <w:sz w:val="28"/>
        </w:rPr>
        <w:t>вивчення</w:t>
      </w:r>
      <w:r>
        <w:rPr>
          <w:i/>
          <w:spacing w:val="123"/>
          <w:sz w:val="28"/>
        </w:rPr>
        <w:t xml:space="preserve"> </w:t>
      </w:r>
      <w:r>
        <w:rPr>
          <w:i/>
          <w:sz w:val="28"/>
        </w:rPr>
        <w:t>якості</w:t>
      </w:r>
      <w:r>
        <w:rPr>
          <w:i/>
          <w:spacing w:val="116"/>
          <w:sz w:val="28"/>
        </w:rPr>
        <w:t xml:space="preserve"> </w:t>
      </w:r>
      <w:r>
        <w:rPr>
          <w:i/>
          <w:sz w:val="28"/>
        </w:rPr>
        <w:t>освітньої</w:t>
      </w:r>
      <w:r>
        <w:rPr>
          <w:i/>
          <w:spacing w:val="118"/>
          <w:sz w:val="28"/>
        </w:rPr>
        <w:t xml:space="preserve"> </w:t>
      </w:r>
      <w:r>
        <w:rPr>
          <w:i/>
          <w:sz w:val="28"/>
        </w:rPr>
        <w:t>діяльності</w:t>
      </w:r>
      <w:r>
        <w:rPr>
          <w:i/>
          <w:spacing w:val="112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15"/>
          <w:sz w:val="28"/>
        </w:rPr>
        <w:t xml:space="preserve"> </w:t>
      </w:r>
      <w:r>
        <w:rPr>
          <w:i/>
          <w:sz w:val="28"/>
        </w:rPr>
        <w:t>якості</w:t>
      </w:r>
      <w:r>
        <w:rPr>
          <w:i/>
          <w:spacing w:val="113"/>
          <w:sz w:val="28"/>
        </w:rPr>
        <w:t xml:space="preserve"> </w:t>
      </w:r>
      <w:r>
        <w:rPr>
          <w:i/>
          <w:sz w:val="28"/>
        </w:rPr>
        <w:t>освіти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закладу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використовуються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такі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методи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збору інформації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та інструменти:</w:t>
      </w:r>
    </w:p>
    <w:p w:rsidR="00B073D9" w:rsidRDefault="003709C4">
      <w:pPr>
        <w:pStyle w:val="a5"/>
        <w:numPr>
          <w:ilvl w:val="3"/>
          <w:numId w:val="130"/>
        </w:numPr>
        <w:tabs>
          <w:tab w:val="left" w:pos="1028"/>
        </w:tabs>
        <w:spacing w:before="6"/>
        <w:ind w:hanging="912"/>
        <w:rPr>
          <w:i/>
          <w:sz w:val="28"/>
        </w:rPr>
      </w:pPr>
      <w:r>
        <w:rPr>
          <w:i/>
          <w:sz w:val="28"/>
        </w:rPr>
        <w:t>Опитування.</w:t>
      </w:r>
    </w:p>
    <w:p w:rsidR="00B073D9" w:rsidRDefault="003709C4">
      <w:pPr>
        <w:pStyle w:val="a5"/>
        <w:numPr>
          <w:ilvl w:val="4"/>
          <w:numId w:val="130"/>
        </w:numPr>
        <w:tabs>
          <w:tab w:val="left" w:pos="836"/>
          <w:tab w:val="left" w:pos="837"/>
        </w:tabs>
        <w:spacing w:before="46"/>
        <w:rPr>
          <w:sz w:val="28"/>
        </w:rPr>
      </w:pPr>
      <w:r>
        <w:rPr>
          <w:sz w:val="28"/>
        </w:rPr>
        <w:t>Анкетування учасників освітнього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11"/>
          <w:sz w:val="28"/>
        </w:rPr>
        <w:t xml:space="preserve"> </w:t>
      </w:r>
      <w:r>
        <w:rPr>
          <w:sz w:val="28"/>
        </w:rPr>
        <w:t>(педагогів,</w:t>
      </w:r>
      <w:r>
        <w:rPr>
          <w:spacing w:val="2"/>
          <w:sz w:val="28"/>
        </w:rPr>
        <w:t xml:space="preserve"> </w:t>
      </w:r>
      <w:r>
        <w:rPr>
          <w:sz w:val="28"/>
        </w:rPr>
        <w:t>учнів,</w:t>
      </w:r>
      <w:r>
        <w:rPr>
          <w:spacing w:val="-2"/>
          <w:sz w:val="28"/>
        </w:rPr>
        <w:t xml:space="preserve"> </w:t>
      </w:r>
      <w:r>
        <w:rPr>
          <w:sz w:val="28"/>
        </w:rPr>
        <w:t>батьків).</w:t>
      </w:r>
    </w:p>
    <w:p w:rsidR="00B073D9" w:rsidRDefault="003709C4">
      <w:pPr>
        <w:pStyle w:val="a5"/>
        <w:numPr>
          <w:ilvl w:val="4"/>
          <w:numId w:val="130"/>
        </w:numPr>
        <w:tabs>
          <w:tab w:val="left" w:pos="836"/>
          <w:tab w:val="left" w:pos="837"/>
          <w:tab w:val="left" w:pos="2132"/>
          <w:tab w:val="left" w:pos="2480"/>
          <w:tab w:val="left" w:pos="4467"/>
          <w:tab w:val="left" w:pos="6434"/>
          <w:tab w:val="left" w:pos="8613"/>
        </w:tabs>
        <w:spacing w:before="50" w:line="273" w:lineRule="auto"/>
        <w:ind w:right="349"/>
        <w:rPr>
          <w:sz w:val="28"/>
        </w:rPr>
      </w:pPr>
      <w:r>
        <w:rPr>
          <w:sz w:val="28"/>
        </w:rPr>
        <w:t>Інтерв’ю</w:t>
      </w:r>
      <w:r>
        <w:rPr>
          <w:sz w:val="28"/>
        </w:rPr>
        <w:tab/>
        <w:t>з</w:t>
      </w:r>
      <w:r>
        <w:rPr>
          <w:sz w:val="28"/>
        </w:rPr>
        <w:tab/>
        <w:t>педагогічними</w:t>
      </w:r>
      <w:r>
        <w:rPr>
          <w:sz w:val="28"/>
        </w:rPr>
        <w:tab/>
        <w:t>працівниками,</w:t>
      </w:r>
      <w:r>
        <w:rPr>
          <w:sz w:val="28"/>
        </w:rPr>
        <w:tab/>
        <w:t>представниками</w:t>
      </w:r>
      <w:r>
        <w:rPr>
          <w:sz w:val="28"/>
        </w:rPr>
        <w:tab/>
      </w:r>
      <w:r>
        <w:rPr>
          <w:spacing w:val="-1"/>
          <w:sz w:val="28"/>
        </w:rPr>
        <w:t>учнівського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самоврядування.</w:t>
      </w:r>
    </w:p>
    <w:p w:rsidR="00B073D9" w:rsidRDefault="003709C4">
      <w:pPr>
        <w:pStyle w:val="a5"/>
        <w:numPr>
          <w:ilvl w:val="4"/>
          <w:numId w:val="130"/>
        </w:numPr>
        <w:tabs>
          <w:tab w:val="left" w:pos="836"/>
          <w:tab w:val="left" w:pos="837"/>
          <w:tab w:val="left" w:pos="2772"/>
          <w:tab w:val="left" w:pos="3367"/>
          <w:tab w:val="left" w:pos="4934"/>
          <w:tab w:val="left" w:pos="6277"/>
          <w:tab w:val="left" w:pos="8613"/>
        </w:tabs>
        <w:spacing w:before="7" w:line="278" w:lineRule="auto"/>
        <w:ind w:right="349"/>
        <w:rPr>
          <w:sz w:val="28"/>
        </w:rPr>
      </w:pPr>
      <w:r>
        <w:rPr>
          <w:sz w:val="28"/>
        </w:rPr>
        <w:t>Фокус-групи</w:t>
      </w:r>
      <w:r>
        <w:rPr>
          <w:sz w:val="28"/>
        </w:rPr>
        <w:tab/>
        <w:t>(з</w:t>
      </w:r>
      <w:r>
        <w:rPr>
          <w:sz w:val="28"/>
        </w:rPr>
        <w:tab/>
        <w:t>батьками,</w:t>
      </w:r>
      <w:r>
        <w:rPr>
          <w:sz w:val="28"/>
        </w:rPr>
        <w:tab/>
        <w:t>учнями,</w:t>
      </w:r>
      <w:r>
        <w:rPr>
          <w:sz w:val="28"/>
        </w:rPr>
        <w:tab/>
        <w:t>представниками</w:t>
      </w:r>
      <w:r>
        <w:rPr>
          <w:sz w:val="28"/>
        </w:rPr>
        <w:tab/>
      </w:r>
      <w:r>
        <w:rPr>
          <w:spacing w:val="-1"/>
          <w:sz w:val="28"/>
        </w:rPr>
        <w:t>учнівського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самоврядування,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педагогами).</w:t>
      </w:r>
    </w:p>
    <w:p w:rsidR="00B073D9" w:rsidRDefault="003709C4">
      <w:pPr>
        <w:pStyle w:val="a5"/>
        <w:numPr>
          <w:ilvl w:val="3"/>
          <w:numId w:val="130"/>
        </w:numPr>
        <w:tabs>
          <w:tab w:val="left" w:pos="1028"/>
        </w:tabs>
        <w:spacing w:before="217"/>
        <w:ind w:hanging="912"/>
        <w:jc w:val="both"/>
        <w:rPr>
          <w:i/>
          <w:sz w:val="28"/>
        </w:rPr>
      </w:pPr>
      <w:r>
        <w:rPr>
          <w:i/>
          <w:sz w:val="28"/>
        </w:rPr>
        <w:t>Вивчення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документації.</w:t>
      </w:r>
    </w:p>
    <w:p w:rsidR="00B073D9" w:rsidRDefault="003709C4">
      <w:pPr>
        <w:pStyle w:val="a5"/>
        <w:numPr>
          <w:ilvl w:val="4"/>
          <w:numId w:val="130"/>
        </w:numPr>
        <w:tabs>
          <w:tab w:val="left" w:pos="837"/>
        </w:tabs>
        <w:spacing w:before="50" w:line="276" w:lineRule="auto"/>
        <w:ind w:right="349"/>
        <w:jc w:val="both"/>
        <w:rPr>
          <w:sz w:val="28"/>
        </w:rPr>
      </w:pPr>
      <w:r>
        <w:rPr>
          <w:sz w:val="28"/>
        </w:rPr>
        <w:t>Освітня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програма,</w:t>
      </w:r>
      <w:r>
        <w:rPr>
          <w:spacing w:val="1"/>
          <w:sz w:val="28"/>
        </w:rPr>
        <w:t xml:space="preserve"> </w:t>
      </w:r>
      <w:r>
        <w:rPr>
          <w:sz w:val="28"/>
        </w:rPr>
        <w:t>Річний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закладу,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протоколи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ради,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накази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кадрових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питань,</w:t>
      </w:r>
      <w:r>
        <w:rPr>
          <w:spacing w:val="1"/>
          <w:sz w:val="28"/>
        </w:rPr>
        <w:t xml:space="preserve"> </w:t>
      </w:r>
      <w:r>
        <w:rPr>
          <w:sz w:val="28"/>
        </w:rPr>
        <w:t>штатний</w:t>
      </w:r>
      <w:r>
        <w:rPr>
          <w:spacing w:val="-2"/>
          <w:sz w:val="28"/>
        </w:rPr>
        <w:t xml:space="preserve"> </w:t>
      </w:r>
      <w:r>
        <w:rPr>
          <w:sz w:val="28"/>
        </w:rPr>
        <w:t>розпис,</w:t>
      </w:r>
      <w:r>
        <w:rPr>
          <w:spacing w:val="5"/>
          <w:sz w:val="28"/>
        </w:rPr>
        <w:t xml:space="preserve"> </w:t>
      </w:r>
      <w:r>
        <w:rPr>
          <w:sz w:val="28"/>
        </w:rPr>
        <w:t>статистичні</w:t>
      </w:r>
      <w:r>
        <w:rPr>
          <w:spacing w:val="-2"/>
          <w:sz w:val="28"/>
        </w:rPr>
        <w:t xml:space="preserve"> </w:t>
      </w:r>
      <w:r>
        <w:rPr>
          <w:sz w:val="28"/>
        </w:rPr>
        <w:t>звіти,</w:t>
      </w:r>
      <w:r>
        <w:rPr>
          <w:spacing w:val="5"/>
          <w:sz w:val="28"/>
        </w:rPr>
        <w:t xml:space="preserve"> </w:t>
      </w:r>
      <w:r>
        <w:rPr>
          <w:sz w:val="28"/>
        </w:rPr>
        <w:t>класні</w:t>
      </w:r>
      <w:r>
        <w:rPr>
          <w:spacing w:val="-2"/>
          <w:sz w:val="28"/>
        </w:rPr>
        <w:t xml:space="preserve"> </w:t>
      </w:r>
      <w:r>
        <w:rPr>
          <w:sz w:val="28"/>
        </w:rPr>
        <w:t>журнали тощо.</w:t>
      </w:r>
    </w:p>
    <w:p w:rsidR="00B073D9" w:rsidRDefault="003709C4">
      <w:pPr>
        <w:pStyle w:val="a5"/>
        <w:numPr>
          <w:ilvl w:val="3"/>
          <w:numId w:val="130"/>
        </w:numPr>
        <w:tabs>
          <w:tab w:val="left" w:pos="1029"/>
        </w:tabs>
        <w:spacing w:before="226"/>
        <w:ind w:left="1028" w:hanging="913"/>
        <w:rPr>
          <w:i/>
          <w:sz w:val="28"/>
        </w:rPr>
      </w:pPr>
      <w:r>
        <w:rPr>
          <w:i/>
          <w:sz w:val="28"/>
        </w:rPr>
        <w:t>Спостереження.</w:t>
      </w:r>
    </w:p>
    <w:p w:rsidR="00B073D9" w:rsidRDefault="003709C4">
      <w:pPr>
        <w:pStyle w:val="a5"/>
        <w:numPr>
          <w:ilvl w:val="4"/>
          <w:numId w:val="130"/>
        </w:numPr>
        <w:tabs>
          <w:tab w:val="left" w:pos="836"/>
          <w:tab w:val="left" w:pos="837"/>
        </w:tabs>
        <w:spacing w:before="46"/>
        <w:rPr>
          <w:sz w:val="28"/>
        </w:rPr>
      </w:pP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освітнім</w:t>
      </w:r>
      <w:r>
        <w:rPr>
          <w:spacing w:val="-3"/>
          <w:sz w:val="28"/>
        </w:rPr>
        <w:t xml:space="preserve"> </w:t>
      </w:r>
      <w:r>
        <w:rPr>
          <w:sz w:val="28"/>
        </w:rPr>
        <w:t>середовищем</w:t>
      </w:r>
      <w:r>
        <w:rPr>
          <w:spacing w:val="-4"/>
          <w:sz w:val="28"/>
        </w:rPr>
        <w:t xml:space="preserve"> </w:t>
      </w:r>
      <w:r>
        <w:rPr>
          <w:sz w:val="28"/>
        </w:rPr>
        <w:t>закладу.</w:t>
      </w:r>
    </w:p>
    <w:p w:rsidR="00B073D9" w:rsidRDefault="003709C4">
      <w:pPr>
        <w:pStyle w:val="a5"/>
        <w:numPr>
          <w:ilvl w:val="4"/>
          <w:numId w:val="130"/>
        </w:numPr>
        <w:tabs>
          <w:tab w:val="left" w:pos="836"/>
          <w:tab w:val="left" w:pos="837"/>
        </w:tabs>
        <w:spacing w:before="50"/>
        <w:rPr>
          <w:sz w:val="28"/>
        </w:rPr>
      </w:pP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проведенням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занять.</w:t>
      </w:r>
    </w:p>
    <w:p w:rsidR="00B073D9" w:rsidRDefault="003709C4">
      <w:pPr>
        <w:pStyle w:val="a5"/>
        <w:numPr>
          <w:ilvl w:val="3"/>
          <w:numId w:val="130"/>
        </w:numPr>
        <w:tabs>
          <w:tab w:val="left" w:pos="1029"/>
        </w:tabs>
        <w:spacing w:before="246"/>
        <w:ind w:left="1028" w:hanging="913"/>
        <w:jc w:val="both"/>
        <w:rPr>
          <w:i/>
          <w:sz w:val="28"/>
        </w:rPr>
      </w:pPr>
      <w:r>
        <w:rPr>
          <w:i/>
          <w:sz w:val="28"/>
        </w:rPr>
        <w:t>Внутрішній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моніторинг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якості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освіти.</w:t>
      </w:r>
    </w:p>
    <w:p w:rsidR="00B073D9" w:rsidRDefault="003709C4">
      <w:pPr>
        <w:pStyle w:val="a3"/>
        <w:spacing w:before="50" w:line="276" w:lineRule="auto"/>
        <w:ind w:left="116" w:right="350" w:firstLine="492"/>
        <w:jc w:val="both"/>
      </w:pPr>
      <w:r>
        <w:t>Механізм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моніторингу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закладі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Порядком проведення моніторингу якості освіти, затвердженого наказом МОН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січня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№54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внутрішнього</w:t>
      </w:r>
      <w:r>
        <w:rPr>
          <w:spacing w:val="1"/>
        </w:rPr>
        <w:t xml:space="preserve"> </w:t>
      </w:r>
      <w:r>
        <w:t>моніторингу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 w:rsidR="00E37676">
        <w:t>освіти</w:t>
      </w:r>
      <w:r>
        <w:t>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моніторингу</w:t>
      </w:r>
      <w:r>
        <w:rPr>
          <w:spacing w:val="1"/>
        </w:rPr>
        <w:t xml:space="preserve"> </w:t>
      </w:r>
      <w:r>
        <w:t>обов’язковим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оприлюднення</w:t>
      </w:r>
      <w:r>
        <w:rPr>
          <w:spacing w:val="1"/>
        </w:rPr>
        <w:t xml:space="preserve"> </w:t>
      </w:r>
      <w:r>
        <w:t>результатів на</w:t>
      </w:r>
      <w:r>
        <w:rPr>
          <w:spacing w:val="1"/>
        </w:rPr>
        <w:t xml:space="preserve"> </w:t>
      </w:r>
      <w:r>
        <w:t>вебсайті</w:t>
      </w:r>
      <w:r>
        <w:rPr>
          <w:spacing w:val="-1"/>
        </w:rPr>
        <w:t xml:space="preserve"> </w:t>
      </w:r>
      <w:r>
        <w:t>закладу</w:t>
      </w:r>
      <w:r w:rsidR="003B60D3">
        <w:t xml:space="preserve"> </w:t>
      </w:r>
      <w:hyperlink r:id="rId9" w:history="1">
        <w:r w:rsidR="003B60D3" w:rsidRPr="003B60D3">
          <w:rPr>
            <w:color w:val="0563C1"/>
            <w:sz w:val="24"/>
            <w:szCs w:val="24"/>
            <w:u w:val="single" w:color="0000FF"/>
            <w:lang w:eastAsia="uk-UA"/>
          </w:rPr>
          <w:t>https://</w:t>
        </w:r>
        <w:r w:rsidR="003B60D3" w:rsidRPr="003B60D3">
          <w:rPr>
            <w:color w:val="0563C1"/>
            <w:sz w:val="24"/>
            <w:szCs w:val="24"/>
            <w:u w:val="single" w:color="0000FF"/>
            <w:lang w:val="en-US" w:eastAsia="uk-UA"/>
          </w:rPr>
          <w:t>spasiv</w:t>
        </w:r>
        <w:r w:rsidR="003B60D3" w:rsidRPr="003B60D3">
          <w:rPr>
            <w:color w:val="0563C1"/>
            <w:sz w:val="24"/>
            <w:szCs w:val="24"/>
            <w:u w:val="single" w:color="0000FF"/>
            <w:lang w:eastAsia="uk-UA"/>
          </w:rPr>
          <w:t>.</w:t>
        </w:r>
        <w:r w:rsidR="003B60D3" w:rsidRPr="003B60D3">
          <w:rPr>
            <w:color w:val="0563C1"/>
            <w:sz w:val="24"/>
            <w:szCs w:val="24"/>
            <w:u w:val="single" w:color="0000FF"/>
            <w:lang w:val="en-US" w:eastAsia="uk-UA"/>
          </w:rPr>
          <w:t>nethou</w:t>
        </w:r>
        <w:r w:rsidR="003B60D3" w:rsidRPr="003B60D3">
          <w:rPr>
            <w:color w:val="0563C1"/>
            <w:sz w:val="24"/>
            <w:szCs w:val="24"/>
            <w:u w:val="single" w:color="0000FF"/>
            <w:lang w:val="en-US" w:eastAsia="uk-UA"/>
          </w:rPr>
          <w:t>s</w:t>
        </w:r>
        <w:r w:rsidR="003B60D3" w:rsidRPr="003B60D3">
          <w:rPr>
            <w:color w:val="0563C1"/>
            <w:sz w:val="24"/>
            <w:szCs w:val="24"/>
            <w:u w:val="single" w:color="0000FF"/>
            <w:lang w:val="en-US" w:eastAsia="uk-UA"/>
          </w:rPr>
          <w:t>e</w:t>
        </w:r>
        <w:r w:rsidR="003B60D3" w:rsidRPr="003B60D3">
          <w:rPr>
            <w:color w:val="0563C1"/>
            <w:sz w:val="24"/>
            <w:szCs w:val="24"/>
            <w:u w:val="single" w:color="0000FF"/>
            <w:lang w:eastAsia="uk-UA"/>
          </w:rPr>
          <w:t>.</w:t>
        </w:r>
        <w:r w:rsidR="003B60D3" w:rsidRPr="003B60D3">
          <w:rPr>
            <w:color w:val="0563C1"/>
            <w:sz w:val="24"/>
            <w:szCs w:val="24"/>
            <w:u w:val="single" w:color="0000FF"/>
            <w:lang w:val="en-US" w:eastAsia="uk-UA"/>
          </w:rPr>
          <w:t>ua</w:t>
        </w:r>
        <w:r w:rsidR="003B60D3" w:rsidRPr="003B60D3">
          <w:rPr>
            <w:color w:val="0563C1"/>
            <w:sz w:val="24"/>
            <w:szCs w:val="24"/>
            <w:u w:val="single"/>
            <w:lang w:eastAsia="uk-UA"/>
          </w:rPr>
          <w:t xml:space="preserve"> .</w:t>
        </w:r>
      </w:hyperlink>
    </w:p>
    <w:p w:rsidR="00B073D9" w:rsidRDefault="003709C4">
      <w:pPr>
        <w:spacing w:before="199"/>
        <w:ind w:left="684"/>
        <w:rPr>
          <w:i/>
          <w:sz w:val="28"/>
        </w:rPr>
      </w:pPr>
      <w:r>
        <w:rPr>
          <w:i/>
          <w:sz w:val="28"/>
        </w:rPr>
        <w:t>Завдання внутрішнього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моніторингу:</w:t>
      </w:r>
    </w:p>
    <w:p w:rsidR="00B073D9" w:rsidRDefault="003709C4">
      <w:pPr>
        <w:pStyle w:val="a5"/>
        <w:numPr>
          <w:ilvl w:val="4"/>
          <w:numId w:val="130"/>
        </w:numPr>
        <w:tabs>
          <w:tab w:val="left" w:pos="824"/>
          <w:tab w:val="left" w:pos="825"/>
        </w:tabs>
        <w:spacing w:before="50"/>
        <w:ind w:left="824" w:hanging="425"/>
        <w:rPr>
          <w:sz w:val="28"/>
        </w:rPr>
      </w:pPr>
      <w:r>
        <w:rPr>
          <w:sz w:val="28"/>
        </w:rPr>
        <w:t>здійснення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систематичного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освітнім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процесом</w:t>
      </w:r>
      <w:r>
        <w:rPr>
          <w:spacing w:val="2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закладі;</w:t>
      </w:r>
    </w:p>
    <w:p w:rsidR="00B073D9" w:rsidRDefault="00B073D9">
      <w:pPr>
        <w:rPr>
          <w:sz w:val="28"/>
        </w:rPr>
        <w:sectPr w:rsidR="00B073D9">
          <w:pgSz w:w="11910" w:h="16840"/>
          <w:pgMar w:top="1040" w:right="220" w:bottom="800" w:left="1300" w:header="0" w:footer="539" w:gutter="0"/>
          <w:cols w:space="708"/>
        </w:sectPr>
      </w:pPr>
    </w:p>
    <w:p w:rsidR="00B073D9" w:rsidRDefault="003709C4">
      <w:pPr>
        <w:pStyle w:val="a5"/>
        <w:numPr>
          <w:ilvl w:val="4"/>
          <w:numId w:val="130"/>
        </w:numPr>
        <w:tabs>
          <w:tab w:val="left" w:pos="824"/>
          <w:tab w:val="left" w:pos="825"/>
          <w:tab w:val="left" w:pos="2259"/>
          <w:tab w:val="left" w:pos="3374"/>
          <w:tab w:val="left" w:pos="4573"/>
          <w:tab w:val="left" w:pos="6428"/>
          <w:tab w:val="left" w:pos="6732"/>
          <w:tab w:val="left" w:pos="8163"/>
        </w:tabs>
        <w:spacing w:before="71" w:line="273" w:lineRule="auto"/>
        <w:ind w:left="824" w:right="356" w:hanging="425"/>
        <w:rPr>
          <w:sz w:val="28"/>
        </w:rPr>
      </w:pPr>
      <w:r>
        <w:rPr>
          <w:sz w:val="28"/>
        </w:rPr>
        <w:lastRenderedPageBreak/>
        <w:t>створення</w:t>
      </w:r>
      <w:r>
        <w:rPr>
          <w:sz w:val="28"/>
        </w:rPr>
        <w:tab/>
        <w:t>власної</w:t>
      </w:r>
      <w:r>
        <w:rPr>
          <w:sz w:val="28"/>
        </w:rPr>
        <w:tab/>
        <w:t>системи</w:t>
      </w:r>
      <w:r>
        <w:rPr>
          <w:sz w:val="28"/>
        </w:rPr>
        <w:tab/>
        <w:t>неперервного</w:t>
      </w:r>
      <w:r>
        <w:rPr>
          <w:sz w:val="28"/>
        </w:rPr>
        <w:tab/>
        <w:t>і</w:t>
      </w:r>
      <w:r>
        <w:rPr>
          <w:sz w:val="28"/>
        </w:rPr>
        <w:tab/>
        <w:t>тривалого</w:t>
      </w:r>
      <w:r>
        <w:rPr>
          <w:sz w:val="28"/>
        </w:rPr>
        <w:tab/>
      </w:r>
      <w:r>
        <w:rPr>
          <w:spacing w:val="-1"/>
          <w:sz w:val="28"/>
        </w:rPr>
        <w:t>спостереження,</w:t>
      </w:r>
      <w:r>
        <w:rPr>
          <w:spacing w:val="-67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стану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процесу;</w:t>
      </w:r>
    </w:p>
    <w:p w:rsidR="00B073D9" w:rsidRDefault="003709C4">
      <w:pPr>
        <w:pStyle w:val="a5"/>
        <w:numPr>
          <w:ilvl w:val="4"/>
          <w:numId w:val="130"/>
        </w:numPr>
        <w:tabs>
          <w:tab w:val="left" w:pos="824"/>
          <w:tab w:val="left" w:pos="825"/>
        </w:tabs>
        <w:spacing w:before="6" w:line="273" w:lineRule="auto"/>
        <w:ind w:left="824" w:right="349" w:hanging="425"/>
        <w:rPr>
          <w:sz w:val="28"/>
        </w:rPr>
      </w:pPr>
      <w:r>
        <w:rPr>
          <w:sz w:val="28"/>
        </w:rPr>
        <w:t>аналіз</w:t>
      </w:r>
      <w:r>
        <w:rPr>
          <w:spacing w:val="33"/>
          <w:sz w:val="28"/>
        </w:rPr>
        <w:t xml:space="preserve"> </w:t>
      </w:r>
      <w:r>
        <w:rPr>
          <w:sz w:val="28"/>
        </w:rPr>
        <w:t>чинників</w:t>
      </w:r>
      <w:r>
        <w:rPr>
          <w:spacing w:val="32"/>
          <w:sz w:val="28"/>
        </w:rPr>
        <w:t xml:space="preserve"> </w:t>
      </w:r>
      <w:r>
        <w:rPr>
          <w:sz w:val="28"/>
        </w:rPr>
        <w:t>впливу</w:t>
      </w:r>
      <w:r>
        <w:rPr>
          <w:spacing w:val="24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результативність</w:t>
      </w:r>
      <w:r>
        <w:rPr>
          <w:spacing w:val="33"/>
          <w:sz w:val="28"/>
        </w:rPr>
        <w:t xml:space="preserve"> </w:t>
      </w:r>
      <w:r>
        <w:rPr>
          <w:sz w:val="28"/>
        </w:rPr>
        <w:t>успішності,</w:t>
      </w:r>
      <w:r>
        <w:rPr>
          <w:spacing w:val="35"/>
          <w:sz w:val="28"/>
        </w:rPr>
        <w:t xml:space="preserve"> </w:t>
      </w:r>
      <w:r>
        <w:rPr>
          <w:sz w:val="28"/>
        </w:rPr>
        <w:t>підтримка</w:t>
      </w:r>
      <w:r>
        <w:rPr>
          <w:spacing w:val="32"/>
          <w:sz w:val="28"/>
        </w:rPr>
        <w:t xml:space="preserve"> </w:t>
      </w:r>
      <w:r>
        <w:rPr>
          <w:sz w:val="28"/>
        </w:rPr>
        <w:t>високої</w:t>
      </w:r>
      <w:r>
        <w:rPr>
          <w:spacing w:val="-67"/>
          <w:sz w:val="28"/>
        </w:rPr>
        <w:t xml:space="preserve"> </w:t>
      </w:r>
      <w:r>
        <w:rPr>
          <w:sz w:val="28"/>
        </w:rPr>
        <w:t>мотивації</w:t>
      </w:r>
      <w:r>
        <w:rPr>
          <w:spacing w:val="-2"/>
          <w:sz w:val="28"/>
        </w:rPr>
        <w:t xml:space="preserve"> </w:t>
      </w:r>
      <w:r>
        <w:rPr>
          <w:sz w:val="28"/>
        </w:rPr>
        <w:t>навчання;</w:t>
      </w:r>
    </w:p>
    <w:p w:rsidR="00B073D9" w:rsidRDefault="003709C4">
      <w:pPr>
        <w:pStyle w:val="a5"/>
        <w:numPr>
          <w:ilvl w:val="4"/>
          <w:numId w:val="130"/>
        </w:numPr>
        <w:tabs>
          <w:tab w:val="left" w:pos="824"/>
          <w:tab w:val="left" w:pos="825"/>
        </w:tabs>
        <w:spacing w:before="5" w:line="278" w:lineRule="auto"/>
        <w:ind w:left="824" w:right="354" w:hanging="425"/>
        <w:rPr>
          <w:sz w:val="28"/>
        </w:rPr>
      </w:pPr>
      <w:r>
        <w:rPr>
          <w:sz w:val="28"/>
        </w:rPr>
        <w:t>створення</w:t>
      </w:r>
      <w:r>
        <w:rPr>
          <w:spacing w:val="15"/>
          <w:sz w:val="28"/>
        </w:rPr>
        <w:t xml:space="preserve"> </w:t>
      </w:r>
      <w:r>
        <w:rPr>
          <w:sz w:val="28"/>
        </w:rPr>
        <w:t>оптимальних</w:t>
      </w:r>
      <w:r>
        <w:rPr>
          <w:spacing w:val="12"/>
          <w:sz w:val="28"/>
        </w:rPr>
        <w:t xml:space="preserve"> </w:t>
      </w:r>
      <w:r>
        <w:rPr>
          <w:sz w:val="28"/>
        </w:rPr>
        <w:t>соціально-психологічних</w:t>
      </w:r>
      <w:r>
        <w:rPr>
          <w:spacing w:val="16"/>
          <w:sz w:val="28"/>
        </w:rPr>
        <w:t xml:space="preserve"> </w:t>
      </w:r>
      <w:r>
        <w:rPr>
          <w:sz w:val="28"/>
        </w:rPr>
        <w:t>умов</w:t>
      </w:r>
      <w:r>
        <w:rPr>
          <w:spacing w:val="12"/>
          <w:sz w:val="28"/>
        </w:rPr>
        <w:t xml:space="preserve"> </w:t>
      </w:r>
      <w:r>
        <w:rPr>
          <w:sz w:val="28"/>
        </w:rPr>
        <w:t>для</w:t>
      </w:r>
      <w:r>
        <w:rPr>
          <w:spacing w:val="12"/>
          <w:sz w:val="28"/>
        </w:rPr>
        <w:t xml:space="preserve"> </w:t>
      </w:r>
      <w:r>
        <w:rPr>
          <w:sz w:val="28"/>
        </w:rPr>
        <w:t>саморозвитку</w:t>
      </w:r>
      <w:r>
        <w:rPr>
          <w:spacing w:val="8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самореалізації</w:t>
      </w:r>
      <w:r>
        <w:rPr>
          <w:spacing w:val="-2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5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педагогів;</w:t>
      </w:r>
    </w:p>
    <w:p w:rsidR="00B073D9" w:rsidRDefault="003709C4">
      <w:pPr>
        <w:pStyle w:val="a5"/>
        <w:numPr>
          <w:ilvl w:val="4"/>
          <w:numId w:val="130"/>
        </w:numPr>
        <w:tabs>
          <w:tab w:val="left" w:pos="824"/>
          <w:tab w:val="left" w:pos="825"/>
        </w:tabs>
        <w:spacing w:line="283" w:lineRule="auto"/>
        <w:ind w:left="824" w:right="348" w:hanging="425"/>
        <w:rPr>
          <w:rFonts w:ascii="Calibri" w:hAnsi="Calibri"/>
          <w:sz w:val="28"/>
        </w:rPr>
      </w:pPr>
      <w:r>
        <w:rPr>
          <w:sz w:val="28"/>
        </w:rPr>
        <w:t>прогнозування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підставі</w:t>
      </w:r>
      <w:r>
        <w:rPr>
          <w:spacing w:val="-9"/>
          <w:sz w:val="28"/>
        </w:rPr>
        <w:t xml:space="preserve"> </w:t>
      </w:r>
      <w:r>
        <w:rPr>
          <w:sz w:val="28"/>
        </w:rPr>
        <w:t>об’єктивних</w:t>
      </w:r>
      <w:r>
        <w:rPr>
          <w:spacing w:val="-7"/>
          <w:sz w:val="28"/>
        </w:rPr>
        <w:t xml:space="preserve"> </w:t>
      </w:r>
      <w:r>
        <w:rPr>
          <w:sz w:val="28"/>
        </w:rPr>
        <w:t>даних</w:t>
      </w:r>
      <w:r>
        <w:rPr>
          <w:spacing w:val="-6"/>
          <w:sz w:val="28"/>
        </w:rPr>
        <w:t xml:space="preserve"> </w:t>
      </w:r>
      <w:r>
        <w:rPr>
          <w:sz w:val="28"/>
        </w:rPr>
        <w:t>динаміки</w:t>
      </w:r>
      <w:r>
        <w:rPr>
          <w:spacing w:val="-9"/>
          <w:sz w:val="28"/>
        </w:rPr>
        <w:t xml:space="preserve"> </w:t>
      </w:r>
      <w:r>
        <w:rPr>
          <w:sz w:val="28"/>
        </w:rPr>
        <w:t>й</w:t>
      </w:r>
      <w:r>
        <w:rPr>
          <w:spacing w:val="-8"/>
          <w:sz w:val="28"/>
        </w:rPr>
        <w:t xml:space="preserve"> </w:t>
      </w:r>
      <w:r>
        <w:rPr>
          <w:sz w:val="28"/>
        </w:rPr>
        <w:t>тенденцій</w:t>
      </w:r>
      <w:r>
        <w:rPr>
          <w:spacing w:val="-9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67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школі</w:t>
      </w:r>
      <w:r>
        <w:rPr>
          <w:rFonts w:ascii="Calibri" w:hAnsi="Calibri"/>
          <w:sz w:val="28"/>
        </w:rPr>
        <w:t>.</w:t>
      </w:r>
    </w:p>
    <w:p w:rsidR="00B073D9" w:rsidRDefault="003709C4">
      <w:pPr>
        <w:spacing w:before="175"/>
        <w:ind w:left="684"/>
        <w:rPr>
          <w:sz w:val="28"/>
        </w:rPr>
      </w:pPr>
      <w:r>
        <w:rPr>
          <w:i/>
          <w:sz w:val="28"/>
        </w:rPr>
        <w:t>Предметом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моніторингу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є</w:t>
      </w:r>
      <w:r>
        <w:rPr>
          <w:spacing w:val="-4"/>
          <w:sz w:val="28"/>
        </w:rPr>
        <w:t xml:space="preserve"> </w:t>
      </w:r>
      <w:r>
        <w:rPr>
          <w:sz w:val="28"/>
        </w:rPr>
        <w:t>якість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8"/>
          <w:sz w:val="28"/>
        </w:rPr>
        <w:t xml:space="preserve"> </w:t>
      </w:r>
      <w:r>
        <w:rPr>
          <w:sz w:val="28"/>
        </w:rPr>
        <w:t>в закладі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освіти.</w:t>
      </w:r>
    </w:p>
    <w:p w:rsidR="00B073D9" w:rsidRDefault="003709C4">
      <w:pPr>
        <w:spacing w:before="258"/>
        <w:ind w:left="684"/>
        <w:jc w:val="both"/>
        <w:rPr>
          <w:sz w:val="28"/>
        </w:rPr>
      </w:pPr>
      <w:r>
        <w:rPr>
          <w:i/>
          <w:sz w:val="28"/>
        </w:rPr>
        <w:t>Об’єктами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(напрямами)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моніторингу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3"/>
          <w:sz w:val="28"/>
        </w:rPr>
        <w:t xml:space="preserve"> </w:t>
      </w:r>
      <w:r>
        <w:rPr>
          <w:sz w:val="28"/>
        </w:rPr>
        <w:t>є:</w:t>
      </w:r>
    </w:p>
    <w:p w:rsidR="00B073D9" w:rsidRDefault="003709C4">
      <w:pPr>
        <w:pStyle w:val="a5"/>
        <w:numPr>
          <w:ilvl w:val="4"/>
          <w:numId w:val="130"/>
        </w:numPr>
        <w:tabs>
          <w:tab w:val="left" w:pos="825"/>
        </w:tabs>
        <w:spacing w:before="50"/>
        <w:ind w:left="824" w:hanging="425"/>
        <w:jc w:val="both"/>
        <w:rPr>
          <w:sz w:val="28"/>
        </w:rPr>
      </w:pPr>
      <w:r>
        <w:rPr>
          <w:sz w:val="28"/>
        </w:rPr>
        <w:t>знеособлена</w:t>
      </w:r>
      <w:r>
        <w:rPr>
          <w:spacing w:val="-4"/>
          <w:sz w:val="28"/>
        </w:rPr>
        <w:t xml:space="preserve"> </w:t>
      </w:r>
      <w:r>
        <w:rPr>
          <w:sz w:val="28"/>
        </w:rPr>
        <w:t>інформація</w:t>
      </w:r>
      <w:r>
        <w:rPr>
          <w:spacing w:val="-5"/>
          <w:sz w:val="28"/>
        </w:rPr>
        <w:t xml:space="preserve"> </w:t>
      </w:r>
      <w:r>
        <w:rPr>
          <w:sz w:val="28"/>
        </w:rPr>
        <w:t>про</w:t>
      </w:r>
      <w:r>
        <w:rPr>
          <w:spacing w:val="-4"/>
          <w:sz w:val="28"/>
        </w:rPr>
        <w:t xml:space="preserve"> </w:t>
      </w:r>
      <w:r>
        <w:rPr>
          <w:sz w:val="28"/>
        </w:rPr>
        <w:t>учасників освітнього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процесу;</w:t>
      </w:r>
    </w:p>
    <w:p w:rsidR="00B073D9" w:rsidRDefault="003709C4">
      <w:pPr>
        <w:pStyle w:val="a5"/>
        <w:numPr>
          <w:ilvl w:val="4"/>
          <w:numId w:val="130"/>
        </w:numPr>
        <w:tabs>
          <w:tab w:val="left" w:pos="825"/>
        </w:tabs>
        <w:spacing w:before="51" w:line="273" w:lineRule="auto"/>
        <w:ind w:left="824" w:right="348" w:hanging="425"/>
        <w:jc w:val="both"/>
        <w:rPr>
          <w:sz w:val="28"/>
        </w:rPr>
      </w:pPr>
      <w:r>
        <w:rPr>
          <w:sz w:val="28"/>
        </w:rPr>
        <w:t>результати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компетентностей;</w:t>
      </w:r>
    </w:p>
    <w:p w:rsidR="00B073D9" w:rsidRDefault="003709C4">
      <w:pPr>
        <w:pStyle w:val="a5"/>
        <w:numPr>
          <w:ilvl w:val="4"/>
          <w:numId w:val="130"/>
        </w:numPr>
        <w:tabs>
          <w:tab w:val="left" w:pos="825"/>
        </w:tabs>
        <w:spacing w:before="5" w:line="273" w:lineRule="auto"/>
        <w:ind w:left="824" w:right="350" w:hanging="425"/>
        <w:jc w:val="both"/>
        <w:rPr>
          <w:sz w:val="28"/>
        </w:rPr>
      </w:pPr>
      <w:r>
        <w:rPr>
          <w:sz w:val="28"/>
        </w:rPr>
        <w:t>педагогічна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(проведення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занять,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кваліфікації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працівників);</w:t>
      </w:r>
    </w:p>
    <w:p w:rsidR="00B073D9" w:rsidRDefault="003709C4">
      <w:pPr>
        <w:pStyle w:val="a5"/>
        <w:numPr>
          <w:ilvl w:val="4"/>
          <w:numId w:val="130"/>
        </w:numPr>
        <w:tabs>
          <w:tab w:val="left" w:pos="825"/>
        </w:tabs>
        <w:spacing w:before="6" w:line="276" w:lineRule="auto"/>
        <w:ind w:left="824" w:right="346" w:hanging="425"/>
        <w:jc w:val="both"/>
        <w:rPr>
          <w:sz w:val="28"/>
        </w:rPr>
      </w:pPr>
      <w:r>
        <w:rPr>
          <w:sz w:val="28"/>
        </w:rPr>
        <w:t>освітнє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середовище</w:t>
      </w:r>
      <w:r>
        <w:rPr>
          <w:spacing w:val="1"/>
          <w:sz w:val="28"/>
        </w:rPr>
        <w:t xml:space="preserve"> </w:t>
      </w:r>
      <w:r>
        <w:rPr>
          <w:sz w:val="28"/>
        </w:rPr>
        <w:t>(санітарно-гігієнічні</w:t>
      </w:r>
      <w:r>
        <w:rPr>
          <w:spacing w:val="1"/>
          <w:sz w:val="28"/>
        </w:rPr>
        <w:t xml:space="preserve"> </w:t>
      </w:r>
      <w:r>
        <w:rPr>
          <w:sz w:val="28"/>
        </w:rPr>
        <w:t>умови,</w:t>
      </w:r>
      <w:r>
        <w:rPr>
          <w:spacing w:val="1"/>
          <w:sz w:val="28"/>
        </w:rPr>
        <w:t xml:space="preserve"> </w:t>
      </w:r>
      <w:r>
        <w:rPr>
          <w:sz w:val="28"/>
        </w:rPr>
        <w:t>стан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навчальних приміщень, безпека спортивних та ігрових майданчиків, робота</w:t>
      </w:r>
      <w:r>
        <w:rPr>
          <w:spacing w:val="1"/>
          <w:sz w:val="28"/>
        </w:rPr>
        <w:t xml:space="preserve"> </w:t>
      </w:r>
      <w:r>
        <w:rPr>
          <w:sz w:val="28"/>
        </w:rPr>
        <w:t>їдальні</w:t>
      </w:r>
      <w:r>
        <w:rPr>
          <w:spacing w:val="-2"/>
          <w:sz w:val="28"/>
        </w:rPr>
        <w:t xml:space="preserve"> </w:t>
      </w:r>
      <w:r>
        <w:rPr>
          <w:sz w:val="28"/>
        </w:rPr>
        <w:t>та буфету,</w:t>
      </w:r>
      <w:r>
        <w:rPr>
          <w:spacing w:val="2"/>
          <w:sz w:val="28"/>
        </w:rPr>
        <w:t xml:space="preserve"> </w:t>
      </w:r>
      <w:r>
        <w:rPr>
          <w:sz w:val="28"/>
        </w:rPr>
        <w:t>вплив середовища на навчальну</w:t>
      </w:r>
      <w:r>
        <w:rPr>
          <w:spacing w:val="-8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4"/>
          <w:sz w:val="28"/>
        </w:rPr>
        <w:t xml:space="preserve"> </w:t>
      </w:r>
      <w:r>
        <w:rPr>
          <w:sz w:val="28"/>
        </w:rPr>
        <w:t>тощо);</w:t>
      </w:r>
    </w:p>
    <w:p w:rsidR="00B073D9" w:rsidRDefault="003709C4">
      <w:pPr>
        <w:pStyle w:val="a5"/>
        <w:numPr>
          <w:ilvl w:val="4"/>
          <w:numId w:val="130"/>
        </w:numPr>
        <w:tabs>
          <w:tab w:val="left" w:pos="825"/>
        </w:tabs>
        <w:spacing w:before="2"/>
        <w:ind w:left="824" w:hanging="425"/>
        <w:jc w:val="both"/>
        <w:rPr>
          <w:sz w:val="28"/>
        </w:rPr>
      </w:pPr>
      <w:r>
        <w:rPr>
          <w:sz w:val="28"/>
        </w:rPr>
        <w:t>освітні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управлінські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закладі освіти;</w:t>
      </w:r>
    </w:p>
    <w:p w:rsidR="00B073D9" w:rsidRDefault="003709C4">
      <w:pPr>
        <w:pStyle w:val="a5"/>
        <w:numPr>
          <w:ilvl w:val="4"/>
          <w:numId w:val="130"/>
        </w:numPr>
        <w:tabs>
          <w:tab w:val="left" w:pos="825"/>
        </w:tabs>
        <w:spacing w:before="46" w:line="276" w:lineRule="auto"/>
        <w:ind w:left="824" w:right="349" w:hanging="425"/>
        <w:jc w:val="both"/>
        <w:rPr>
          <w:sz w:val="28"/>
        </w:rPr>
      </w:pPr>
      <w:r>
        <w:rPr>
          <w:sz w:val="28"/>
        </w:rPr>
        <w:t>умови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(матеріально-технічні,</w:t>
      </w:r>
      <w:r>
        <w:rPr>
          <w:spacing w:val="1"/>
          <w:sz w:val="28"/>
        </w:rPr>
        <w:t xml:space="preserve"> </w:t>
      </w:r>
      <w:r>
        <w:rPr>
          <w:sz w:val="28"/>
        </w:rPr>
        <w:t>санітарно-гігієнічні,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нормативно-правові,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кадрові,</w:t>
      </w:r>
      <w:r>
        <w:rPr>
          <w:spacing w:val="1"/>
          <w:sz w:val="28"/>
        </w:rPr>
        <w:t xml:space="preserve"> </w:t>
      </w:r>
      <w:r>
        <w:rPr>
          <w:sz w:val="28"/>
        </w:rPr>
        <w:t>фінансові,</w:t>
      </w:r>
      <w:r>
        <w:rPr>
          <w:spacing w:val="2"/>
          <w:sz w:val="28"/>
        </w:rPr>
        <w:t xml:space="preserve"> </w:t>
      </w:r>
      <w:r>
        <w:rPr>
          <w:sz w:val="28"/>
        </w:rPr>
        <w:t>навчально-методичні</w:t>
      </w:r>
      <w:r>
        <w:rPr>
          <w:spacing w:val="-1"/>
          <w:sz w:val="28"/>
        </w:rPr>
        <w:t xml:space="preserve"> </w:t>
      </w:r>
      <w:r>
        <w:rPr>
          <w:sz w:val="28"/>
        </w:rPr>
        <w:t>тощо);</w:t>
      </w:r>
    </w:p>
    <w:p w:rsidR="00B073D9" w:rsidRDefault="003709C4">
      <w:pPr>
        <w:pStyle w:val="a5"/>
        <w:numPr>
          <w:ilvl w:val="4"/>
          <w:numId w:val="130"/>
        </w:numPr>
        <w:tabs>
          <w:tab w:val="left" w:pos="825"/>
        </w:tabs>
        <w:spacing w:before="1"/>
        <w:ind w:left="824" w:hanging="425"/>
        <w:jc w:val="both"/>
        <w:rPr>
          <w:sz w:val="28"/>
        </w:rPr>
      </w:pPr>
      <w:r>
        <w:rPr>
          <w:sz w:val="28"/>
        </w:rPr>
        <w:t>результати</w:t>
      </w:r>
      <w:r>
        <w:rPr>
          <w:spacing w:val="-7"/>
          <w:sz w:val="28"/>
        </w:rPr>
        <w:t xml:space="preserve"> </w:t>
      </w:r>
      <w:r>
        <w:rPr>
          <w:sz w:val="28"/>
        </w:rPr>
        <w:t>запровадження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-4"/>
          <w:sz w:val="28"/>
        </w:rPr>
        <w:t xml:space="preserve"> </w:t>
      </w:r>
      <w:r>
        <w:rPr>
          <w:sz w:val="28"/>
        </w:rPr>
        <w:t>змін,</w:t>
      </w:r>
      <w:r>
        <w:rPr>
          <w:spacing w:val="-3"/>
          <w:sz w:val="28"/>
        </w:rPr>
        <w:t xml:space="preserve"> </w:t>
      </w:r>
      <w:r>
        <w:rPr>
          <w:sz w:val="28"/>
        </w:rPr>
        <w:t>інновацій;</w:t>
      </w:r>
    </w:p>
    <w:p w:rsidR="00B073D9" w:rsidRDefault="003709C4">
      <w:pPr>
        <w:pStyle w:val="a5"/>
        <w:numPr>
          <w:ilvl w:val="4"/>
          <w:numId w:val="130"/>
        </w:numPr>
        <w:tabs>
          <w:tab w:val="left" w:pos="825"/>
        </w:tabs>
        <w:spacing w:before="47"/>
        <w:ind w:left="824" w:hanging="425"/>
        <w:jc w:val="both"/>
        <w:rPr>
          <w:sz w:val="28"/>
        </w:rPr>
      </w:pPr>
      <w:r>
        <w:rPr>
          <w:sz w:val="28"/>
        </w:rPr>
        <w:t>стан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закладі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освіти.</w:t>
      </w:r>
    </w:p>
    <w:p w:rsidR="00B073D9" w:rsidRDefault="003709C4">
      <w:pPr>
        <w:spacing w:before="250"/>
        <w:ind w:left="116"/>
        <w:rPr>
          <w:sz w:val="28"/>
        </w:rPr>
      </w:pPr>
      <w:r>
        <w:rPr>
          <w:i/>
          <w:sz w:val="28"/>
        </w:rPr>
        <w:t>Критерії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моніторингу</w:t>
      </w:r>
      <w:r>
        <w:rPr>
          <w:sz w:val="28"/>
        </w:rPr>
        <w:t>:</w:t>
      </w:r>
    </w:p>
    <w:p w:rsidR="00B073D9" w:rsidRDefault="003709C4">
      <w:pPr>
        <w:pStyle w:val="a5"/>
        <w:numPr>
          <w:ilvl w:val="4"/>
          <w:numId w:val="130"/>
        </w:numPr>
        <w:tabs>
          <w:tab w:val="left" w:pos="836"/>
          <w:tab w:val="left" w:pos="837"/>
          <w:tab w:val="left" w:pos="2696"/>
          <w:tab w:val="left" w:pos="4219"/>
          <w:tab w:val="left" w:pos="5234"/>
          <w:tab w:val="left" w:pos="6042"/>
          <w:tab w:val="left" w:pos="6677"/>
          <w:tab w:val="left" w:pos="7373"/>
          <w:tab w:val="left" w:pos="8764"/>
        </w:tabs>
        <w:spacing w:before="50" w:line="273" w:lineRule="auto"/>
        <w:ind w:right="354"/>
        <w:rPr>
          <w:sz w:val="28"/>
        </w:rPr>
      </w:pPr>
      <w:r>
        <w:rPr>
          <w:sz w:val="28"/>
        </w:rPr>
        <w:t>об’єктивність</w:t>
      </w:r>
      <w:r>
        <w:rPr>
          <w:sz w:val="28"/>
        </w:rPr>
        <w:tab/>
        <w:t>(створення</w:t>
      </w:r>
      <w:r>
        <w:rPr>
          <w:sz w:val="28"/>
        </w:rPr>
        <w:tab/>
        <w:t>рівних</w:t>
      </w:r>
      <w:r>
        <w:rPr>
          <w:sz w:val="28"/>
        </w:rPr>
        <w:tab/>
        <w:t>умов</w:t>
      </w:r>
      <w:r>
        <w:rPr>
          <w:sz w:val="28"/>
        </w:rPr>
        <w:tab/>
        <w:t>для</w:t>
      </w:r>
      <w:r>
        <w:rPr>
          <w:sz w:val="28"/>
        </w:rPr>
        <w:tab/>
        <w:t>всіх</w:t>
      </w:r>
      <w:r>
        <w:rPr>
          <w:sz w:val="28"/>
        </w:rPr>
        <w:tab/>
        <w:t>учасників</w:t>
      </w:r>
      <w:r>
        <w:rPr>
          <w:sz w:val="28"/>
        </w:rPr>
        <w:tab/>
      </w:r>
      <w:r>
        <w:rPr>
          <w:spacing w:val="-1"/>
          <w:sz w:val="28"/>
        </w:rPr>
        <w:t>освітнього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процесу);</w:t>
      </w:r>
    </w:p>
    <w:p w:rsidR="00B073D9" w:rsidRDefault="003709C4">
      <w:pPr>
        <w:pStyle w:val="a5"/>
        <w:numPr>
          <w:ilvl w:val="4"/>
          <w:numId w:val="130"/>
        </w:numPr>
        <w:tabs>
          <w:tab w:val="left" w:pos="836"/>
          <w:tab w:val="left" w:pos="837"/>
        </w:tabs>
        <w:spacing w:before="6"/>
        <w:rPr>
          <w:sz w:val="28"/>
        </w:rPr>
      </w:pPr>
      <w:r>
        <w:rPr>
          <w:sz w:val="28"/>
        </w:rPr>
        <w:t>систематичність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(згідно</w:t>
      </w:r>
      <w:r>
        <w:rPr>
          <w:spacing w:val="-6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-7"/>
          <w:sz w:val="28"/>
        </w:rPr>
        <w:t xml:space="preserve"> </w:t>
      </w:r>
      <w:r>
        <w:rPr>
          <w:sz w:val="28"/>
        </w:rPr>
        <w:t>дій, етапів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певній</w:t>
      </w:r>
      <w:r>
        <w:rPr>
          <w:spacing w:val="-4"/>
          <w:sz w:val="28"/>
        </w:rPr>
        <w:t xml:space="preserve"> </w:t>
      </w:r>
      <w:r>
        <w:rPr>
          <w:sz w:val="28"/>
        </w:rPr>
        <w:t>послідовності);</w:t>
      </w:r>
    </w:p>
    <w:p w:rsidR="00B073D9" w:rsidRDefault="003709C4">
      <w:pPr>
        <w:pStyle w:val="a5"/>
        <w:numPr>
          <w:ilvl w:val="4"/>
          <w:numId w:val="130"/>
        </w:numPr>
        <w:tabs>
          <w:tab w:val="left" w:pos="836"/>
          <w:tab w:val="left" w:pos="837"/>
        </w:tabs>
        <w:spacing w:before="46" w:line="278" w:lineRule="auto"/>
        <w:ind w:right="356"/>
        <w:rPr>
          <w:sz w:val="28"/>
        </w:rPr>
      </w:pPr>
      <w:r>
        <w:rPr>
          <w:sz w:val="28"/>
        </w:rPr>
        <w:t>відповідність</w:t>
      </w:r>
      <w:r>
        <w:rPr>
          <w:spacing w:val="-8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-12"/>
          <w:sz w:val="28"/>
        </w:rPr>
        <w:t xml:space="preserve"> </w:t>
      </w:r>
      <w:r>
        <w:rPr>
          <w:sz w:val="28"/>
        </w:rPr>
        <w:t>змісту</w:t>
      </w:r>
      <w:r>
        <w:rPr>
          <w:spacing w:val="-16"/>
          <w:sz w:val="28"/>
        </w:rPr>
        <w:t xml:space="preserve"> </w:t>
      </w:r>
      <w:r>
        <w:rPr>
          <w:sz w:val="28"/>
        </w:rPr>
        <w:t>досліджуваного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матеріалу,</w:t>
      </w:r>
      <w:r>
        <w:rPr>
          <w:spacing w:val="-7"/>
          <w:sz w:val="28"/>
        </w:rPr>
        <w:t xml:space="preserve"> </w:t>
      </w:r>
      <w:r>
        <w:rPr>
          <w:sz w:val="28"/>
        </w:rPr>
        <w:t>чіткість</w:t>
      </w:r>
      <w:r>
        <w:rPr>
          <w:spacing w:val="-8"/>
          <w:sz w:val="28"/>
        </w:rPr>
        <w:t xml:space="preserve"> </w:t>
      </w:r>
      <w:r>
        <w:rPr>
          <w:sz w:val="28"/>
        </w:rPr>
        <w:t>оцінювання,</w:t>
      </w:r>
      <w:r>
        <w:rPr>
          <w:spacing w:val="-67"/>
          <w:sz w:val="28"/>
        </w:rPr>
        <w:t xml:space="preserve"> </w:t>
      </w:r>
      <w:r>
        <w:rPr>
          <w:sz w:val="28"/>
        </w:rPr>
        <w:t>шляхи</w:t>
      </w:r>
      <w:r>
        <w:rPr>
          <w:spacing w:val="-2"/>
          <w:sz w:val="28"/>
        </w:rPr>
        <w:t xml:space="preserve"> </w:t>
      </w:r>
      <w:r>
        <w:rPr>
          <w:sz w:val="28"/>
        </w:rPr>
        <w:t>перевірки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результатів;</w:t>
      </w:r>
    </w:p>
    <w:p w:rsidR="00B073D9" w:rsidRDefault="003709C4">
      <w:pPr>
        <w:pStyle w:val="a5"/>
        <w:numPr>
          <w:ilvl w:val="4"/>
          <w:numId w:val="130"/>
        </w:numPr>
        <w:tabs>
          <w:tab w:val="left" w:pos="836"/>
          <w:tab w:val="left" w:pos="837"/>
        </w:tabs>
        <w:spacing w:line="315" w:lineRule="exact"/>
        <w:rPr>
          <w:sz w:val="28"/>
        </w:rPr>
      </w:pPr>
      <w:r>
        <w:rPr>
          <w:sz w:val="28"/>
        </w:rPr>
        <w:t>надійність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(повторний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-6"/>
          <w:sz w:val="28"/>
        </w:rPr>
        <w:t xml:space="preserve"> </w:t>
      </w:r>
      <w:r>
        <w:rPr>
          <w:sz w:val="28"/>
        </w:rPr>
        <w:t>суб’єктами);</w:t>
      </w:r>
    </w:p>
    <w:p w:rsidR="00B073D9" w:rsidRDefault="003709C4">
      <w:pPr>
        <w:pStyle w:val="a5"/>
        <w:numPr>
          <w:ilvl w:val="4"/>
          <w:numId w:val="130"/>
        </w:numPr>
        <w:tabs>
          <w:tab w:val="left" w:pos="836"/>
          <w:tab w:val="left" w:pos="837"/>
        </w:tabs>
        <w:spacing w:before="50"/>
        <w:rPr>
          <w:sz w:val="28"/>
        </w:rPr>
      </w:pPr>
      <w:r>
        <w:rPr>
          <w:sz w:val="28"/>
        </w:rPr>
        <w:t>гуманізм</w:t>
      </w:r>
      <w:r>
        <w:rPr>
          <w:spacing w:val="-5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умовах</w:t>
      </w:r>
      <w:r>
        <w:rPr>
          <w:spacing w:val="-4"/>
          <w:sz w:val="28"/>
        </w:rPr>
        <w:t xml:space="preserve"> </w:t>
      </w:r>
      <w:r>
        <w:rPr>
          <w:sz w:val="28"/>
        </w:rPr>
        <w:t>довіри,</w:t>
      </w:r>
      <w:r>
        <w:rPr>
          <w:spacing w:val="-1"/>
          <w:sz w:val="28"/>
        </w:rPr>
        <w:t xml:space="preserve"> </w:t>
      </w:r>
      <w:r>
        <w:rPr>
          <w:sz w:val="28"/>
        </w:rPr>
        <w:t>поваги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особистості).</w:t>
      </w:r>
    </w:p>
    <w:p w:rsidR="00B073D9" w:rsidRDefault="003709C4">
      <w:pPr>
        <w:spacing w:before="258" w:line="278" w:lineRule="auto"/>
        <w:ind w:left="116" w:firstLine="428"/>
        <w:rPr>
          <w:sz w:val="28"/>
        </w:rPr>
      </w:pPr>
      <w:r>
        <w:rPr>
          <w:i/>
          <w:sz w:val="28"/>
        </w:rPr>
        <w:t>Періодичність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проведення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моніторингу</w:t>
      </w:r>
      <w:r>
        <w:rPr>
          <w:i/>
          <w:spacing w:val="27"/>
          <w:sz w:val="28"/>
        </w:rPr>
        <w:t xml:space="preserve"> </w:t>
      </w:r>
      <w:r>
        <w:rPr>
          <w:sz w:val="28"/>
        </w:rPr>
        <w:t>за</w:t>
      </w:r>
      <w:r>
        <w:rPr>
          <w:spacing w:val="23"/>
          <w:sz w:val="28"/>
        </w:rPr>
        <w:t xml:space="preserve"> </w:t>
      </w:r>
      <w:r>
        <w:rPr>
          <w:sz w:val="28"/>
        </w:rPr>
        <w:t>напрямами</w:t>
      </w:r>
      <w:r>
        <w:rPr>
          <w:spacing w:val="25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22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1"/>
          <w:sz w:val="28"/>
        </w:rPr>
        <w:t xml:space="preserve"> </w:t>
      </w:r>
      <w:r>
        <w:rPr>
          <w:sz w:val="28"/>
        </w:rPr>
        <w:t>внутрішнього</w:t>
      </w:r>
      <w:r>
        <w:rPr>
          <w:spacing w:val="-3"/>
          <w:sz w:val="28"/>
        </w:rPr>
        <w:t xml:space="preserve"> </w:t>
      </w:r>
      <w:r>
        <w:rPr>
          <w:sz w:val="28"/>
        </w:rPr>
        <w:t>моніторингу</w:t>
      </w:r>
      <w:r>
        <w:rPr>
          <w:spacing w:val="3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закладу.</w:t>
      </w:r>
    </w:p>
    <w:p w:rsidR="00B073D9" w:rsidRDefault="003709C4">
      <w:pPr>
        <w:pStyle w:val="a5"/>
        <w:numPr>
          <w:ilvl w:val="2"/>
          <w:numId w:val="131"/>
        </w:numPr>
        <w:tabs>
          <w:tab w:val="left" w:pos="837"/>
          <w:tab w:val="left" w:pos="2291"/>
          <w:tab w:val="left" w:pos="2662"/>
          <w:tab w:val="left" w:pos="4186"/>
          <w:tab w:val="left" w:pos="6033"/>
          <w:tab w:val="left" w:pos="7132"/>
          <w:tab w:val="left" w:pos="8231"/>
          <w:tab w:val="left" w:pos="9422"/>
        </w:tabs>
        <w:spacing w:before="205" w:line="278" w:lineRule="auto"/>
        <w:ind w:left="116" w:right="355" w:firstLine="0"/>
        <w:rPr>
          <w:i/>
          <w:sz w:val="28"/>
        </w:rPr>
      </w:pPr>
      <w:r>
        <w:rPr>
          <w:i/>
          <w:sz w:val="28"/>
        </w:rPr>
        <w:t>Політики</w:t>
      </w:r>
      <w:r>
        <w:rPr>
          <w:i/>
          <w:sz w:val="28"/>
        </w:rPr>
        <w:tab/>
        <w:t>і</w:t>
      </w:r>
      <w:r>
        <w:rPr>
          <w:i/>
          <w:sz w:val="28"/>
        </w:rPr>
        <w:tab/>
        <w:t>процедури</w:t>
      </w:r>
      <w:r>
        <w:rPr>
          <w:i/>
          <w:sz w:val="28"/>
        </w:rPr>
        <w:tab/>
        <w:t>забезпечення</w:t>
      </w:r>
      <w:r>
        <w:rPr>
          <w:i/>
          <w:sz w:val="28"/>
        </w:rPr>
        <w:tab/>
        <w:t>якості</w:t>
      </w:r>
      <w:r>
        <w:rPr>
          <w:i/>
          <w:sz w:val="28"/>
        </w:rPr>
        <w:tab/>
        <w:t>освіти</w:t>
      </w:r>
      <w:r>
        <w:rPr>
          <w:i/>
          <w:sz w:val="28"/>
        </w:rPr>
        <w:tab/>
        <w:t>повинні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бути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об’єктивними,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відкритими,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інформаційними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прозорими.</w:t>
      </w:r>
    </w:p>
    <w:p w:rsidR="00B073D9" w:rsidRDefault="00B073D9">
      <w:pPr>
        <w:spacing w:line="278" w:lineRule="auto"/>
        <w:rPr>
          <w:sz w:val="28"/>
        </w:rPr>
        <w:sectPr w:rsidR="00B073D9">
          <w:pgSz w:w="11910" w:h="16840"/>
          <w:pgMar w:top="1040" w:right="220" w:bottom="800" w:left="1300" w:header="0" w:footer="539" w:gutter="0"/>
          <w:cols w:space="708"/>
        </w:sectPr>
      </w:pPr>
    </w:p>
    <w:p w:rsidR="00B073D9" w:rsidRDefault="003709C4">
      <w:pPr>
        <w:pStyle w:val="2"/>
        <w:numPr>
          <w:ilvl w:val="1"/>
          <w:numId w:val="131"/>
        </w:numPr>
        <w:tabs>
          <w:tab w:val="left" w:pos="1300"/>
        </w:tabs>
        <w:spacing w:before="59"/>
        <w:ind w:left="1300"/>
        <w:jc w:val="left"/>
      </w:pPr>
      <w:r>
        <w:lastRenderedPageBreak/>
        <w:t>Система</w:t>
      </w:r>
      <w:r>
        <w:rPr>
          <w:spacing w:val="-8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механізми</w:t>
      </w:r>
      <w:r>
        <w:rPr>
          <w:spacing w:val="-2"/>
        </w:rPr>
        <w:t xml:space="preserve"> </w:t>
      </w:r>
      <w:r>
        <w:t>забезпечення</w:t>
      </w:r>
      <w:r>
        <w:rPr>
          <w:spacing w:val="-3"/>
        </w:rPr>
        <w:t xml:space="preserve"> </w:t>
      </w:r>
      <w:r>
        <w:t>академічної</w:t>
      </w:r>
      <w:r>
        <w:rPr>
          <w:spacing w:val="-5"/>
        </w:rPr>
        <w:t xml:space="preserve"> </w:t>
      </w:r>
      <w:r>
        <w:t>доброчесності</w:t>
      </w:r>
    </w:p>
    <w:p w:rsidR="00B073D9" w:rsidRDefault="00B073D9">
      <w:pPr>
        <w:pStyle w:val="a3"/>
        <w:spacing w:before="3"/>
        <w:ind w:left="0" w:firstLine="0"/>
        <w:rPr>
          <w:b/>
          <w:i/>
          <w:sz w:val="27"/>
        </w:rPr>
      </w:pPr>
    </w:p>
    <w:p w:rsidR="00B073D9" w:rsidRDefault="003709C4">
      <w:pPr>
        <w:pStyle w:val="a5"/>
        <w:numPr>
          <w:ilvl w:val="2"/>
          <w:numId w:val="129"/>
        </w:numPr>
        <w:tabs>
          <w:tab w:val="left" w:pos="1065"/>
        </w:tabs>
        <w:spacing w:line="276" w:lineRule="auto"/>
        <w:ind w:right="348" w:firstLine="0"/>
        <w:jc w:val="both"/>
        <w:rPr>
          <w:sz w:val="28"/>
        </w:rPr>
      </w:pPr>
      <w:r>
        <w:rPr>
          <w:i/>
          <w:sz w:val="28"/>
        </w:rPr>
        <w:t>Система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механізми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забезпечення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академічної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доброчесності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визначається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Положенням про академічну доброчесність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1"/>
          <w:sz w:val="28"/>
        </w:rPr>
        <w:t xml:space="preserve"> </w:t>
      </w:r>
      <w:r w:rsidR="008E32E6">
        <w:rPr>
          <w:spacing w:val="1"/>
          <w:sz w:val="28"/>
        </w:rPr>
        <w:t>«Спасівської гімназії імені Василя Сидора-Шелеста СМР ЛО</w:t>
      </w:r>
      <w:bookmarkStart w:id="2" w:name="_GoBack"/>
      <w:bookmarkEnd w:id="2"/>
      <w:r w:rsidR="008E32E6">
        <w:rPr>
          <w:spacing w:val="1"/>
          <w:sz w:val="28"/>
        </w:rPr>
        <w:t>»</w:t>
      </w:r>
    </w:p>
    <w:p w:rsidR="00B073D9" w:rsidRDefault="003709C4">
      <w:pPr>
        <w:pStyle w:val="a5"/>
        <w:numPr>
          <w:ilvl w:val="2"/>
          <w:numId w:val="129"/>
        </w:numPr>
        <w:tabs>
          <w:tab w:val="left" w:pos="865"/>
        </w:tabs>
        <w:spacing w:before="212" w:line="276" w:lineRule="auto"/>
        <w:ind w:right="346" w:firstLine="0"/>
        <w:jc w:val="both"/>
        <w:rPr>
          <w:sz w:val="28"/>
        </w:rPr>
      </w:pPr>
      <w:r>
        <w:rPr>
          <w:i/>
          <w:sz w:val="28"/>
        </w:rPr>
        <w:t xml:space="preserve">Метою системи забезпечення академічної доброчесності </w:t>
      </w:r>
      <w:r>
        <w:rPr>
          <w:sz w:val="28"/>
        </w:rPr>
        <w:t>є формування в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закладі системи демократичних відносин між учасниками освітнього процесу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основі сукупності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етичних принципів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71"/>
          <w:sz w:val="28"/>
        </w:rPr>
        <w:t xml:space="preserve"> </w:t>
      </w:r>
      <w:r>
        <w:rPr>
          <w:sz w:val="28"/>
        </w:rPr>
        <w:t>визначених законом правил, якими</w:t>
      </w:r>
      <w:r>
        <w:rPr>
          <w:spacing w:val="1"/>
          <w:sz w:val="28"/>
        </w:rPr>
        <w:t xml:space="preserve"> </w:t>
      </w:r>
      <w:r>
        <w:rPr>
          <w:sz w:val="28"/>
        </w:rPr>
        <w:t>мають керуватися учасники освітнього процесу під час навчання, викладання 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провадження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наукової</w:t>
      </w:r>
      <w:r>
        <w:rPr>
          <w:spacing w:val="1"/>
          <w:sz w:val="28"/>
        </w:rPr>
        <w:t xml:space="preserve"> </w:t>
      </w:r>
      <w:r>
        <w:rPr>
          <w:sz w:val="28"/>
        </w:rPr>
        <w:t>(творчої)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метою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довіри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 навчання</w:t>
      </w:r>
      <w:r>
        <w:rPr>
          <w:spacing w:val="-1"/>
          <w:sz w:val="28"/>
        </w:rPr>
        <w:t xml:space="preserve"> </w:t>
      </w:r>
      <w:r>
        <w:rPr>
          <w:sz w:val="28"/>
        </w:rPr>
        <w:t>та/або</w:t>
      </w:r>
      <w:r>
        <w:rPr>
          <w:spacing w:val="-3"/>
          <w:sz w:val="28"/>
        </w:rPr>
        <w:t xml:space="preserve"> </w:t>
      </w:r>
      <w:r>
        <w:rPr>
          <w:sz w:val="28"/>
        </w:rPr>
        <w:t>наукових (творчих)</w:t>
      </w:r>
      <w:r>
        <w:rPr>
          <w:spacing w:val="-1"/>
          <w:sz w:val="28"/>
        </w:rPr>
        <w:t xml:space="preserve"> </w:t>
      </w:r>
      <w:r>
        <w:rPr>
          <w:sz w:val="28"/>
        </w:rPr>
        <w:t>досягнень.</w:t>
      </w:r>
    </w:p>
    <w:p w:rsidR="00B073D9" w:rsidRDefault="003709C4">
      <w:pPr>
        <w:pStyle w:val="a5"/>
        <w:numPr>
          <w:ilvl w:val="2"/>
          <w:numId w:val="129"/>
        </w:numPr>
        <w:tabs>
          <w:tab w:val="left" w:pos="996"/>
          <w:tab w:val="left" w:pos="997"/>
          <w:tab w:val="left" w:pos="2767"/>
          <w:tab w:val="left" w:pos="4433"/>
          <w:tab w:val="left" w:pos="6445"/>
          <w:tab w:val="left" w:pos="8410"/>
        </w:tabs>
        <w:spacing w:before="211" w:line="278" w:lineRule="auto"/>
        <w:ind w:right="347" w:firstLine="0"/>
        <w:rPr>
          <w:i/>
          <w:sz w:val="28"/>
        </w:rPr>
      </w:pPr>
      <w:r>
        <w:rPr>
          <w:i/>
          <w:sz w:val="28"/>
        </w:rPr>
        <w:t>Дотримання</w:t>
      </w:r>
      <w:r>
        <w:rPr>
          <w:i/>
          <w:sz w:val="28"/>
        </w:rPr>
        <w:tab/>
        <w:t>академічної</w:t>
      </w:r>
      <w:r>
        <w:rPr>
          <w:i/>
          <w:sz w:val="28"/>
        </w:rPr>
        <w:tab/>
        <w:t>доброчесності</w:t>
      </w:r>
      <w:r>
        <w:rPr>
          <w:i/>
          <w:sz w:val="28"/>
        </w:rPr>
        <w:tab/>
        <w:t>педагогічними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працівниками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передбачає:</w:t>
      </w:r>
    </w:p>
    <w:p w:rsidR="00B073D9" w:rsidRDefault="003709C4">
      <w:pPr>
        <w:pStyle w:val="a5"/>
        <w:numPr>
          <w:ilvl w:val="3"/>
          <w:numId w:val="129"/>
        </w:numPr>
        <w:tabs>
          <w:tab w:val="left" w:pos="836"/>
          <w:tab w:val="left" w:pos="837"/>
        </w:tabs>
        <w:spacing w:line="278" w:lineRule="auto"/>
        <w:ind w:right="357"/>
        <w:rPr>
          <w:sz w:val="28"/>
        </w:rPr>
      </w:pPr>
      <w:r>
        <w:rPr>
          <w:sz w:val="28"/>
        </w:rPr>
        <w:t>посилання</w:t>
      </w:r>
      <w:r>
        <w:rPr>
          <w:spacing w:val="34"/>
          <w:sz w:val="28"/>
        </w:rPr>
        <w:t xml:space="preserve"> </w:t>
      </w:r>
      <w:r>
        <w:rPr>
          <w:sz w:val="28"/>
        </w:rPr>
        <w:t>на</w:t>
      </w:r>
      <w:r>
        <w:rPr>
          <w:spacing w:val="35"/>
          <w:sz w:val="28"/>
        </w:rPr>
        <w:t xml:space="preserve"> </w:t>
      </w:r>
      <w:r>
        <w:rPr>
          <w:sz w:val="28"/>
        </w:rPr>
        <w:t>джерела</w:t>
      </w:r>
      <w:r>
        <w:rPr>
          <w:spacing w:val="35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37"/>
          <w:sz w:val="28"/>
        </w:rPr>
        <w:t xml:space="preserve"> </w:t>
      </w:r>
      <w:r>
        <w:rPr>
          <w:sz w:val="28"/>
        </w:rPr>
        <w:t>у</w:t>
      </w:r>
      <w:r>
        <w:rPr>
          <w:spacing w:val="28"/>
          <w:sz w:val="28"/>
        </w:rPr>
        <w:t xml:space="preserve"> </w:t>
      </w:r>
      <w:r>
        <w:rPr>
          <w:sz w:val="28"/>
        </w:rPr>
        <w:t>разі</w:t>
      </w:r>
      <w:r>
        <w:rPr>
          <w:spacing w:val="33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34"/>
          <w:sz w:val="28"/>
        </w:rPr>
        <w:t xml:space="preserve"> </w:t>
      </w:r>
      <w:r>
        <w:rPr>
          <w:sz w:val="28"/>
        </w:rPr>
        <w:t>ідей,</w:t>
      </w:r>
      <w:r>
        <w:rPr>
          <w:spacing w:val="37"/>
          <w:sz w:val="28"/>
        </w:rPr>
        <w:t xml:space="preserve"> </w:t>
      </w:r>
      <w:r>
        <w:rPr>
          <w:sz w:val="28"/>
        </w:rPr>
        <w:t>розробок,</w:t>
      </w:r>
      <w:r>
        <w:rPr>
          <w:spacing w:val="-67"/>
          <w:sz w:val="28"/>
        </w:rPr>
        <w:t xml:space="preserve"> </w:t>
      </w:r>
      <w:r>
        <w:rPr>
          <w:sz w:val="28"/>
        </w:rPr>
        <w:t>тверджень,</w:t>
      </w:r>
      <w:r>
        <w:rPr>
          <w:spacing w:val="2"/>
          <w:sz w:val="28"/>
        </w:rPr>
        <w:t xml:space="preserve"> </w:t>
      </w:r>
      <w:r>
        <w:rPr>
          <w:sz w:val="28"/>
        </w:rPr>
        <w:t>відомостей;</w:t>
      </w:r>
    </w:p>
    <w:p w:rsidR="00B073D9" w:rsidRDefault="003709C4">
      <w:pPr>
        <w:pStyle w:val="a5"/>
        <w:numPr>
          <w:ilvl w:val="3"/>
          <w:numId w:val="129"/>
        </w:numPr>
        <w:tabs>
          <w:tab w:val="left" w:pos="836"/>
          <w:tab w:val="left" w:pos="837"/>
        </w:tabs>
        <w:spacing w:line="315" w:lineRule="exact"/>
        <w:rPr>
          <w:sz w:val="28"/>
        </w:rPr>
      </w:pPr>
      <w:r>
        <w:rPr>
          <w:sz w:val="28"/>
        </w:rPr>
        <w:t>дотримання</w:t>
      </w:r>
      <w:r>
        <w:rPr>
          <w:spacing w:val="-2"/>
          <w:sz w:val="28"/>
        </w:rPr>
        <w:t xml:space="preserve"> </w:t>
      </w:r>
      <w:r>
        <w:rPr>
          <w:sz w:val="28"/>
        </w:rPr>
        <w:t>норм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про</w:t>
      </w:r>
      <w:r>
        <w:rPr>
          <w:spacing w:val="-4"/>
          <w:sz w:val="28"/>
        </w:rPr>
        <w:t xml:space="preserve"> </w:t>
      </w:r>
      <w:r>
        <w:rPr>
          <w:sz w:val="28"/>
        </w:rPr>
        <w:t>авторське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суміжні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права;</w:t>
      </w:r>
    </w:p>
    <w:p w:rsidR="00B073D9" w:rsidRDefault="003709C4">
      <w:pPr>
        <w:pStyle w:val="a5"/>
        <w:numPr>
          <w:ilvl w:val="3"/>
          <w:numId w:val="129"/>
        </w:numPr>
        <w:tabs>
          <w:tab w:val="left" w:pos="836"/>
          <w:tab w:val="left" w:pos="837"/>
        </w:tabs>
        <w:spacing w:before="43" w:line="278" w:lineRule="auto"/>
        <w:ind w:right="350"/>
        <w:rPr>
          <w:sz w:val="28"/>
        </w:rPr>
      </w:pPr>
      <w:r>
        <w:rPr>
          <w:sz w:val="28"/>
        </w:rPr>
        <w:t>надання</w:t>
      </w:r>
      <w:r>
        <w:rPr>
          <w:spacing w:val="24"/>
          <w:sz w:val="28"/>
        </w:rPr>
        <w:t xml:space="preserve"> </w:t>
      </w:r>
      <w:r>
        <w:rPr>
          <w:sz w:val="28"/>
        </w:rPr>
        <w:t>достовірної</w:t>
      </w:r>
      <w:r>
        <w:rPr>
          <w:spacing w:val="23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27"/>
          <w:sz w:val="28"/>
        </w:rPr>
        <w:t xml:space="preserve"> </w:t>
      </w:r>
      <w:r>
        <w:rPr>
          <w:sz w:val="28"/>
        </w:rPr>
        <w:t>про</w:t>
      </w:r>
      <w:r>
        <w:rPr>
          <w:spacing w:val="21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23"/>
          <w:sz w:val="28"/>
        </w:rPr>
        <w:t xml:space="preserve"> </w:t>
      </w:r>
      <w:r>
        <w:rPr>
          <w:sz w:val="28"/>
        </w:rPr>
        <w:t>і</w:t>
      </w:r>
      <w:r>
        <w:rPr>
          <w:spacing w:val="23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24"/>
          <w:sz w:val="28"/>
        </w:rPr>
        <w:t xml:space="preserve"> </w:t>
      </w:r>
      <w:r>
        <w:rPr>
          <w:sz w:val="28"/>
        </w:rPr>
        <w:t>досліджень,</w:t>
      </w:r>
      <w:r>
        <w:rPr>
          <w:spacing w:val="-67"/>
          <w:sz w:val="28"/>
        </w:rPr>
        <w:t xml:space="preserve"> </w:t>
      </w:r>
      <w:r>
        <w:rPr>
          <w:sz w:val="28"/>
        </w:rPr>
        <w:t>джерела використаної</w:t>
      </w:r>
      <w:r>
        <w:rPr>
          <w:spacing w:val="-2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5"/>
          <w:sz w:val="28"/>
        </w:rPr>
        <w:t xml:space="preserve"> </w:t>
      </w:r>
      <w:r>
        <w:rPr>
          <w:sz w:val="28"/>
        </w:rPr>
        <w:t>власну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педагогічну</w:t>
      </w:r>
      <w:r>
        <w:rPr>
          <w:spacing w:val="-4"/>
          <w:sz w:val="28"/>
        </w:rPr>
        <w:t xml:space="preserve"> </w:t>
      </w:r>
      <w:r>
        <w:rPr>
          <w:sz w:val="28"/>
        </w:rPr>
        <w:t>діяльність;</w:t>
      </w:r>
    </w:p>
    <w:p w:rsidR="00B073D9" w:rsidRDefault="003709C4">
      <w:pPr>
        <w:pStyle w:val="a5"/>
        <w:numPr>
          <w:ilvl w:val="3"/>
          <w:numId w:val="129"/>
        </w:numPr>
        <w:tabs>
          <w:tab w:val="left" w:pos="836"/>
          <w:tab w:val="left" w:pos="837"/>
        </w:tabs>
        <w:spacing w:line="315" w:lineRule="exact"/>
        <w:rPr>
          <w:sz w:val="28"/>
        </w:rPr>
      </w:pP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дотриманням</w:t>
      </w:r>
      <w:r>
        <w:rPr>
          <w:spacing w:val="-6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5"/>
          <w:sz w:val="28"/>
        </w:rPr>
        <w:t xml:space="preserve"> </w:t>
      </w:r>
      <w:r>
        <w:rPr>
          <w:sz w:val="28"/>
        </w:rPr>
        <w:t>доброчесності</w:t>
      </w:r>
      <w:r>
        <w:rPr>
          <w:spacing w:val="-6"/>
          <w:sz w:val="28"/>
        </w:rPr>
        <w:t xml:space="preserve"> </w:t>
      </w:r>
      <w:r>
        <w:rPr>
          <w:sz w:val="28"/>
        </w:rPr>
        <w:t>здобувачами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освіти;</w:t>
      </w:r>
    </w:p>
    <w:p w:rsidR="00B073D9" w:rsidRDefault="003709C4">
      <w:pPr>
        <w:pStyle w:val="a5"/>
        <w:numPr>
          <w:ilvl w:val="3"/>
          <w:numId w:val="129"/>
        </w:numPr>
        <w:tabs>
          <w:tab w:val="left" w:pos="836"/>
          <w:tab w:val="left" w:pos="837"/>
        </w:tabs>
        <w:spacing w:before="50"/>
        <w:rPr>
          <w:sz w:val="28"/>
        </w:rPr>
      </w:pPr>
      <w:r>
        <w:rPr>
          <w:sz w:val="28"/>
        </w:rPr>
        <w:t>об’єктивне</w:t>
      </w:r>
      <w:r>
        <w:rPr>
          <w:spacing w:val="-8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навчання здобувачів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освіти.</w:t>
      </w:r>
    </w:p>
    <w:p w:rsidR="00B073D9" w:rsidRDefault="003709C4">
      <w:pPr>
        <w:pStyle w:val="a5"/>
        <w:numPr>
          <w:ilvl w:val="2"/>
          <w:numId w:val="129"/>
        </w:numPr>
        <w:tabs>
          <w:tab w:val="left" w:pos="821"/>
        </w:tabs>
        <w:spacing w:before="246"/>
        <w:ind w:left="820" w:hanging="705"/>
        <w:jc w:val="both"/>
        <w:rPr>
          <w:i/>
          <w:sz w:val="28"/>
        </w:rPr>
      </w:pPr>
      <w:r>
        <w:rPr>
          <w:i/>
          <w:sz w:val="28"/>
        </w:rPr>
        <w:t>Дотримання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академічної доброчесності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здобувачами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освіти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передбачає:</w:t>
      </w:r>
    </w:p>
    <w:p w:rsidR="00B073D9" w:rsidRDefault="003709C4">
      <w:pPr>
        <w:pStyle w:val="a5"/>
        <w:numPr>
          <w:ilvl w:val="3"/>
          <w:numId w:val="129"/>
        </w:numPr>
        <w:tabs>
          <w:tab w:val="left" w:pos="837"/>
        </w:tabs>
        <w:spacing w:before="50" w:line="276" w:lineRule="auto"/>
        <w:ind w:right="351"/>
        <w:jc w:val="both"/>
        <w:rPr>
          <w:sz w:val="28"/>
        </w:rPr>
      </w:pPr>
      <w:r>
        <w:rPr>
          <w:sz w:val="28"/>
        </w:rPr>
        <w:t>самостійне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завдань,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1"/>
          <w:sz w:val="28"/>
        </w:rPr>
        <w:t xml:space="preserve"> </w:t>
      </w:r>
      <w:r>
        <w:rPr>
          <w:sz w:val="28"/>
        </w:rPr>
        <w:t>поточного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підсумкового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осіб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особливими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освітніми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потребами</w:t>
      </w:r>
      <w:r>
        <w:rPr>
          <w:spacing w:val="1"/>
          <w:sz w:val="28"/>
        </w:rPr>
        <w:t xml:space="preserve"> </w:t>
      </w:r>
      <w:r>
        <w:rPr>
          <w:sz w:val="28"/>
        </w:rPr>
        <w:t>ця</w:t>
      </w:r>
      <w:r>
        <w:rPr>
          <w:spacing w:val="1"/>
          <w:sz w:val="28"/>
        </w:rPr>
        <w:t xml:space="preserve"> </w:t>
      </w:r>
      <w:r>
        <w:rPr>
          <w:sz w:val="28"/>
        </w:rPr>
        <w:t>вимога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застосовується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їхніх</w:t>
      </w:r>
      <w:r>
        <w:rPr>
          <w:spacing w:val="1"/>
          <w:sz w:val="28"/>
        </w:rPr>
        <w:t xml:space="preserve"> </w:t>
      </w:r>
      <w:r>
        <w:rPr>
          <w:sz w:val="28"/>
        </w:rPr>
        <w:t>індивідуальних потреб</w:t>
      </w:r>
      <w:r>
        <w:rPr>
          <w:spacing w:val="2"/>
          <w:sz w:val="28"/>
        </w:rPr>
        <w:t xml:space="preserve"> </w:t>
      </w:r>
      <w:r>
        <w:rPr>
          <w:sz w:val="28"/>
        </w:rPr>
        <w:t>та можливостей);</w:t>
      </w:r>
    </w:p>
    <w:p w:rsidR="00B073D9" w:rsidRDefault="003709C4">
      <w:pPr>
        <w:pStyle w:val="a5"/>
        <w:numPr>
          <w:ilvl w:val="3"/>
          <w:numId w:val="129"/>
        </w:numPr>
        <w:tabs>
          <w:tab w:val="left" w:pos="837"/>
        </w:tabs>
        <w:spacing w:line="276" w:lineRule="auto"/>
        <w:ind w:right="357"/>
        <w:jc w:val="both"/>
        <w:rPr>
          <w:sz w:val="28"/>
        </w:rPr>
      </w:pPr>
      <w:r>
        <w:rPr>
          <w:sz w:val="28"/>
        </w:rPr>
        <w:t>посилання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джерела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ідей,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розробок,</w:t>
      </w:r>
      <w:r>
        <w:rPr>
          <w:spacing w:val="1"/>
          <w:sz w:val="28"/>
        </w:rPr>
        <w:t xml:space="preserve"> </w:t>
      </w:r>
      <w:r>
        <w:rPr>
          <w:sz w:val="28"/>
        </w:rPr>
        <w:t>тверджень,</w:t>
      </w:r>
      <w:r>
        <w:rPr>
          <w:spacing w:val="2"/>
          <w:sz w:val="28"/>
        </w:rPr>
        <w:t xml:space="preserve"> </w:t>
      </w:r>
      <w:r>
        <w:rPr>
          <w:sz w:val="28"/>
        </w:rPr>
        <w:t>відомостей;</w:t>
      </w:r>
    </w:p>
    <w:p w:rsidR="00B073D9" w:rsidRDefault="003709C4">
      <w:pPr>
        <w:pStyle w:val="a5"/>
        <w:numPr>
          <w:ilvl w:val="3"/>
          <w:numId w:val="129"/>
        </w:numPr>
        <w:tabs>
          <w:tab w:val="left" w:pos="837"/>
        </w:tabs>
        <w:spacing w:line="321" w:lineRule="exact"/>
        <w:jc w:val="both"/>
        <w:rPr>
          <w:sz w:val="28"/>
        </w:rPr>
      </w:pPr>
      <w:r>
        <w:rPr>
          <w:sz w:val="28"/>
        </w:rPr>
        <w:t>дотримання</w:t>
      </w:r>
      <w:r>
        <w:rPr>
          <w:spacing w:val="-2"/>
          <w:sz w:val="28"/>
        </w:rPr>
        <w:t xml:space="preserve"> </w:t>
      </w:r>
      <w:r>
        <w:rPr>
          <w:sz w:val="28"/>
        </w:rPr>
        <w:t>норм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про</w:t>
      </w:r>
      <w:r>
        <w:rPr>
          <w:spacing w:val="-4"/>
          <w:sz w:val="28"/>
        </w:rPr>
        <w:t xml:space="preserve"> </w:t>
      </w:r>
      <w:r>
        <w:rPr>
          <w:sz w:val="28"/>
        </w:rPr>
        <w:t>авторське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суміжні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права;</w:t>
      </w:r>
    </w:p>
    <w:p w:rsidR="00B073D9" w:rsidRDefault="003709C4">
      <w:pPr>
        <w:pStyle w:val="a5"/>
        <w:numPr>
          <w:ilvl w:val="3"/>
          <w:numId w:val="129"/>
        </w:numPr>
        <w:tabs>
          <w:tab w:val="left" w:pos="837"/>
        </w:tabs>
        <w:spacing w:before="50" w:line="273" w:lineRule="auto"/>
        <w:ind w:right="347"/>
        <w:jc w:val="both"/>
        <w:rPr>
          <w:sz w:val="28"/>
        </w:rPr>
      </w:pPr>
      <w:r>
        <w:rPr>
          <w:sz w:val="28"/>
        </w:rPr>
        <w:t>надання достовірної інформації про результати власної навчальної (творчої)</w:t>
      </w:r>
      <w:r>
        <w:rPr>
          <w:spacing w:val="-67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використані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досліджень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джерела</w:t>
      </w:r>
      <w:r>
        <w:rPr>
          <w:spacing w:val="-1"/>
          <w:sz w:val="28"/>
        </w:rPr>
        <w:t xml:space="preserve"> </w:t>
      </w:r>
      <w:r>
        <w:rPr>
          <w:sz w:val="28"/>
        </w:rPr>
        <w:t>інформації.</w:t>
      </w:r>
    </w:p>
    <w:p w:rsidR="00B073D9" w:rsidRDefault="003709C4">
      <w:pPr>
        <w:pStyle w:val="a5"/>
        <w:numPr>
          <w:ilvl w:val="2"/>
          <w:numId w:val="129"/>
        </w:numPr>
        <w:tabs>
          <w:tab w:val="left" w:pos="821"/>
        </w:tabs>
        <w:spacing w:before="206"/>
        <w:ind w:left="820" w:hanging="705"/>
        <w:jc w:val="both"/>
        <w:rPr>
          <w:i/>
          <w:sz w:val="28"/>
        </w:rPr>
      </w:pPr>
      <w:r>
        <w:rPr>
          <w:i/>
          <w:sz w:val="28"/>
        </w:rPr>
        <w:t>Порушенням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академічної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доброчесності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вважається:</w:t>
      </w:r>
    </w:p>
    <w:p w:rsidR="00B073D9" w:rsidRDefault="003709C4">
      <w:pPr>
        <w:pStyle w:val="a5"/>
        <w:numPr>
          <w:ilvl w:val="3"/>
          <w:numId w:val="129"/>
        </w:numPr>
        <w:tabs>
          <w:tab w:val="left" w:pos="837"/>
        </w:tabs>
        <w:spacing w:before="50" w:line="276" w:lineRule="auto"/>
        <w:ind w:right="342"/>
        <w:jc w:val="both"/>
        <w:rPr>
          <w:sz w:val="28"/>
        </w:rPr>
      </w:pPr>
      <w:r>
        <w:rPr>
          <w:sz w:val="28"/>
          <w:u w:val="single"/>
        </w:rPr>
        <w:t>академічний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плагіат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оприлюднення</w:t>
      </w:r>
      <w:r>
        <w:rPr>
          <w:spacing w:val="1"/>
          <w:sz w:val="28"/>
        </w:rPr>
        <w:t xml:space="preserve"> </w:t>
      </w:r>
      <w:r>
        <w:rPr>
          <w:sz w:val="28"/>
        </w:rPr>
        <w:t>(частково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повністю)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1"/>
          <w:sz w:val="28"/>
        </w:rPr>
        <w:t xml:space="preserve"> </w:t>
      </w:r>
      <w:r>
        <w:rPr>
          <w:sz w:val="28"/>
        </w:rPr>
        <w:t>(творчих) результатів, отриманих іншими особами, як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 власного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(творчості)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/або</w:t>
      </w:r>
      <w:r>
        <w:rPr>
          <w:spacing w:val="1"/>
          <w:sz w:val="28"/>
        </w:rPr>
        <w:t xml:space="preserve"> </w:t>
      </w:r>
      <w:r>
        <w:rPr>
          <w:sz w:val="28"/>
        </w:rPr>
        <w:t>відтворення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опублікованих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текстів</w:t>
      </w:r>
      <w:r>
        <w:rPr>
          <w:spacing w:val="1"/>
          <w:sz w:val="28"/>
        </w:rPr>
        <w:t xml:space="preserve"> </w:t>
      </w:r>
      <w:r>
        <w:rPr>
          <w:sz w:val="28"/>
        </w:rPr>
        <w:t>(оприлюднених</w:t>
      </w:r>
      <w:r>
        <w:rPr>
          <w:spacing w:val="-3"/>
          <w:sz w:val="28"/>
        </w:rPr>
        <w:t xml:space="preserve"> </w:t>
      </w:r>
      <w:r>
        <w:rPr>
          <w:sz w:val="28"/>
        </w:rPr>
        <w:t>творів</w:t>
      </w:r>
      <w:r>
        <w:rPr>
          <w:spacing w:val="-3"/>
          <w:sz w:val="28"/>
        </w:rPr>
        <w:t xml:space="preserve"> </w:t>
      </w:r>
      <w:r>
        <w:rPr>
          <w:sz w:val="28"/>
        </w:rPr>
        <w:t>мистецтва)</w:t>
      </w:r>
      <w:r>
        <w:rPr>
          <w:spacing w:val="-1"/>
          <w:sz w:val="28"/>
        </w:rPr>
        <w:t xml:space="preserve"> </w:t>
      </w:r>
      <w:r>
        <w:rPr>
          <w:sz w:val="28"/>
        </w:rPr>
        <w:t>інших</w:t>
      </w:r>
      <w:r>
        <w:rPr>
          <w:spacing w:val="-3"/>
          <w:sz w:val="28"/>
        </w:rPr>
        <w:t xml:space="preserve"> </w:t>
      </w:r>
      <w:r>
        <w:rPr>
          <w:sz w:val="28"/>
        </w:rPr>
        <w:t>авторів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зазначення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авторства;</w:t>
      </w:r>
    </w:p>
    <w:p w:rsidR="00B073D9" w:rsidRDefault="00B073D9">
      <w:pPr>
        <w:spacing w:line="276" w:lineRule="auto"/>
        <w:jc w:val="both"/>
        <w:rPr>
          <w:sz w:val="28"/>
        </w:rPr>
        <w:sectPr w:rsidR="00B073D9">
          <w:pgSz w:w="11910" w:h="16840"/>
          <w:pgMar w:top="1060" w:right="220" w:bottom="800" w:left="1300" w:header="0" w:footer="539" w:gutter="0"/>
          <w:cols w:space="708"/>
        </w:sectPr>
      </w:pPr>
    </w:p>
    <w:p w:rsidR="00B073D9" w:rsidRDefault="003709C4">
      <w:pPr>
        <w:pStyle w:val="a5"/>
        <w:numPr>
          <w:ilvl w:val="3"/>
          <w:numId w:val="129"/>
        </w:numPr>
        <w:tabs>
          <w:tab w:val="left" w:pos="837"/>
        </w:tabs>
        <w:spacing w:before="71" w:line="273" w:lineRule="auto"/>
        <w:ind w:right="346"/>
        <w:jc w:val="both"/>
        <w:rPr>
          <w:sz w:val="28"/>
        </w:rPr>
      </w:pPr>
      <w:r>
        <w:rPr>
          <w:sz w:val="28"/>
          <w:u w:val="single"/>
        </w:rPr>
        <w:lastRenderedPageBreak/>
        <w:t>самоплагіат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оприлюднення</w:t>
      </w:r>
      <w:r>
        <w:rPr>
          <w:spacing w:val="1"/>
          <w:sz w:val="28"/>
        </w:rPr>
        <w:t xml:space="preserve"> </w:t>
      </w:r>
      <w:r>
        <w:rPr>
          <w:sz w:val="28"/>
        </w:rPr>
        <w:t>(частково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повністю)</w:t>
      </w:r>
      <w:r>
        <w:rPr>
          <w:spacing w:val="1"/>
          <w:sz w:val="28"/>
        </w:rPr>
        <w:t xml:space="preserve"> </w:t>
      </w:r>
      <w:r>
        <w:rPr>
          <w:sz w:val="28"/>
        </w:rPr>
        <w:t>власних</w:t>
      </w:r>
      <w:r>
        <w:rPr>
          <w:spacing w:val="1"/>
          <w:sz w:val="28"/>
        </w:rPr>
        <w:t xml:space="preserve"> </w:t>
      </w:r>
      <w:r>
        <w:rPr>
          <w:sz w:val="28"/>
        </w:rPr>
        <w:t>раніше</w:t>
      </w:r>
      <w:r>
        <w:rPr>
          <w:spacing w:val="1"/>
          <w:sz w:val="28"/>
        </w:rPr>
        <w:t xml:space="preserve"> </w:t>
      </w:r>
      <w:r>
        <w:rPr>
          <w:sz w:val="28"/>
        </w:rPr>
        <w:t>опублікованих наукових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результатів;</w:t>
      </w:r>
    </w:p>
    <w:p w:rsidR="00B073D9" w:rsidRDefault="003709C4">
      <w:pPr>
        <w:pStyle w:val="a5"/>
        <w:numPr>
          <w:ilvl w:val="3"/>
          <w:numId w:val="129"/>
        </w:numPr>
        <w:tabs>
          <w:tab w:val="left" w:pos="837"/>
        </w:tabs>
        <w:spacing w:before="6" w:line="273" w:lineRule="auto"/>
        <w:ind w:right="352"/>
        <w:jc w:val="both"/>
        <w:rPr>
          <w:sz w:val="28"/>
        </w:rPr>
      </w:pPr>
      <w:r>
        <w:rPr>
          <w:sz w:val="28"/>
          <w:u w:val="single"/>
        </w:rPr>
        <w:t>фабрикація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вигадування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даних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фактів,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освітньому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-1"/>
          <w:sz w:val="28"/>
        </w:rPr>
        <w:t xml:space="preserve"> </w:t>
      </w:r>
      <w:r>
        <w:rPr>
          <w:sz w:val="28"/>
        </w:rPr>
        <w:t>або</w:t>
      </w:r>
      <w:r>
        <w:rPr>
          <w:spacing w:val="-3"/>
          <w:sz w:val="28"/>
        </w:rPr>
        <w:t xml:space="preserve"> </w:t>
      </w:r>
      <w:r>
        <w:rPr>
          <w:sz w:val="28"/>
        </w:rPr>
        <w:t>наукових дослідженнях;</w:t>
      </w:r>
    </w:p>
    <w:p w:rsidR="00B073D9" w:rsidRDefault="003709C4">
      <w:pPr>
        <w:pStyle w:val="a5"/>
        <w:numPr>
          <w:ilvl w:val="3"/>
          <w:numId w:val="129"/>
        </w:numPr>
        <w:tabs>
          <w:tab w:val="left" w:pos="837"/>
        </w:tabs>
        <w:spacing w:before="5" w:line="278" w:lineRule="auto"/>
        <w:ind w:right="344"/>
        <w:jc w:val="both"/>
        <w:rPr>
          <w:sz w:val="28"/>
        </w:rPr>
      </w:pPr>
      <w:r>
        <w:rPr>
          <w:sz w:val="28"/>
          <w:u w:val="single"/>
        </w:rPr>
        <w:t>фальсифікація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свідома</w:t>
      </w:r>
      <w:r>
        <w:rPr>
          <w:spacing w:val="1"/>
          <w:sz w:val="28"/>
        </w:rPr>
        <w:t xml:space="preserve"> </w:t>
      </w:r>
      <w:r>
        <w:rPr>
          <w:sz w:val="28"/>
        </w:rPr>
        <w:t>зміна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модифікація</w:t>
      </w:r>
      <w:r>
        <w:rPr>
          <w:spacing w:val="1"/>
          <w:sz w:val="28"/>
        </w:rPr>
        <w:t xml:space="preserve"> </w:t>
      </w:r>
      <w:r>
        <w:rPr>
          <w:sz w:val="28"/>
        </w:rPr>
        <w:t>вже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наявних</w:t>
      </w:r>
      <w:r>
        <w:rPr>
          <w:spacing w:val="1"/>
          <w:sz w:val="28"/>
        </w:rPr>
        <w:t xml:space="preserve"> </w:t>
      </w:r>
      <w:r>
        <w:rPr>
          <w:sz w:val="28"/>
        </w:rPr>
        <w:t>даних,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стосуються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3"/>
          <w:sz w:val="28"/>
        </w:rPr>
        <w:t xml:space="preserve"> </w:t>
      </w:r>
      <w:r>
        <w:rPr>
          <w:sz w:val="28"/>
        </w:rPr>
        <w:t>чи</w:t>
      </w:r>
      <w:r>
        <w:rPr>
          <w:spacing w:val="-2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досліджень;</w:t>
      </w:r>
    </w:p>
    <w:p w:rsidR="00B073D9" w:rsidRDefault="003709C4">
      <w:pPr>
        <w:pStyle w:val="a5"/>
        <w:numPr>
          <w:ilvl w:val="3"/>
          <w:numId w:val="129"/>
        </w:numPr>
        <w:tabs>
          <w:tab w:val="left" w:pos="837"/>
        </w:tabs>
        <w:spacing w:line="276" w:lineRule="auto"/>
        <w:ind w:right="350"/>
        <w:jc w:val="both"/>
        <w:rPr>
          <w:sz w:val="28"/>
        </w:rPr>
      </w:pPr>
      <w:r>
        <w:rPr>
          <w:sz w:val="28"/>
          <w:u w:val="single"/>
        </w:rPr>
        <w:t>списування</w:t>
      </w:r>
      <w:r>
        <w:rPr>
          <w:sz w:val="28"/>
        </w:rPr>
        <w:t xml:space="preserve"> – виконання письмових робіт із залученням зовнішніх</w:t>
      </w:r>
      <w:r>
        <w:rPr>
          <w:spacing w:val="1"/>
          <w:sz w:val="28"/>
        </w:rPr>
        <w:t xml:space="preserve"> </w:t>
      </w:r>
      <w:r>
        <w:rPr>
          <w:sz w:val="28"/>
        </w:rPr>
        <w:t>джерел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інформації, крім дозволених для використання, зокрема під час оцінювання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 навчання;</w:t>
      </w:r>
    </w:p>
    <w:p w:rsidR="00B073D9" w:rsidRDefault="003709C4">
      <w:pPr>
        <w:pStyle w:val="a5"/>
        <w:numPr>
          <w:ilvl w:val="3"/>
          <w:numId w:val="129"/>
        </w:numPr>
        <w:tabs>
          <w:tab w:val="left" w:pos="837"/>
        </w:tabs>
        <w:spacing w:line="276" w:lineRule="auto"/>
        <w:ind w:right="349"/>
        <w:jc w:val="both"/>
        <w:rPr>
          <w:sz w:val="28"/>
        </w:rPr>
      </w:pPr>
      <w:r>
        <w:rPr>
          <w:sz w:val="28"/>
          <w:u w:val="single"/>
        </w:rPr>
        <w:t>обман</w:t>
      </w:r>
      <w:r>
        <w:rPr>
          <w:sz w:val="28"/>
        </w:rPr>
        <w:t xml:space="preserve"> – надання завідомо неправдивої інформації щодо власної освітньої</w:t>
      </w:r>
      <w:r>
        <w:rPr>
          <w:spacing w:val="1"/>
          <w:sz w:val="28"/>
        </w:rPr>
        <w:t xml:space="preserve"> </w:t>
      </w:r>
      <w:r>
        <w:rPr>
          <w:sz w:val="28"/>
        </w:rPr>
        <w:t>(наукової, творчої) діяльності чи організації освітнього процесу; формами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обману</w:t>
      </w:r>
      <w:r>
        <w:rPr>
          <w:spacing w:val="1"/>
          <w:sz w:val="28"/>
        </w:rPr>
        <w:t xml:space="preserve"> </w:t>
      </w:r>
      <w:r>
        <w:rPr>
          <w:sz w:val="28"/>
        </w:rPr>
        <w:t>є,</w:t>
      </w:r>
      <w:r>
        <w:rPr>
          <w:spacing w:val="1"/>
          <w:sz w:val="28"/>
        </w:rPr>
        <w:t xml:space="preserve"> </w:t>
      </w:r>
      <w:r>
        <w:rPr>
          <w:sz w:val="28"/>
        </w:rPr>
        <w:t>зокрема,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академічний</w:t>
      </w:r>
      <w:r>
        <w:rPr>
          <w:spacing w:val="1"/>
          <w:sz w:val="28"/>
        </w:rPr>
        <w:t xml:space="preserve"> </w:t>
      </w:r>
      <w:r>
        <w:rPr>
          <w:sz w:val="28"/>
        </w:rPr>
        <w:t>плагіат,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самоплагіат,</w:t>
      </w:r>
      <w:r>
        <w:rPr>
          <w:spacing w:val="1"/>
          <w:sz w:val="28"/>
        </w:rPr>
        <w:t xml:space="preserve"> </w:t>
      </w:r>
      <w:r>
        <w:rPr>
          <w:sz w:val="28"/>
        </w:rPr>
        <w:t>фабрикація,</w:t>
      </w:r>
      <w:r>
        <w:rPr>
          <w:spacing w:val="1"/>
          <w:sz w:val="28"/>
        </w:rPr>
        <w:t xml:space="preserve"> </w:t>
      </w:r>
      <w:r>
        <w:rPr>
          <w:sz w:val="28"/>
        </w:rPr>
        <w:t>фальсифікація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списування;</w:t>
      </w:r>
    </w:p>
    <w:p w:rsidR="00B073D9" w:rsidRDefault="003709C4">
      <w:pPr>
        <w:pStyle w:val="a5"/>
        <w:numPr>
          <w:ilvl w:val="3"/>
          <w:numId w:val="129"/>
        </w:numPr>
        <w:tabs>
          <w:tab w:val="left" w:pos="837"/>
        </w:tabs>
        <w:spacing w:line="276" w:lineRule="auto"/>
        <w:ind w:right="345"/>
        <w:jc w:val="both"/>
        <w:rPr>
          <w:sz w:val="28"/>
        </w:rPr>
      </w:pPr>
      <w:r>
        <w:rPr>
          <w:sz w:val="28"/>
          <w:u w:val="single"/>
        </w:rPr>
        <w:t>хабарництво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(отримання)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пропозиція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(отримання)</w:t>
      </w:r>
      <w:r>
        <w:rPr>
          <w:spacing w:val="1"/>
          <w:sz w:val="28"/>
        </w:rPr>
        <w:t xml:space="preserve"> </w:t>
      </w:r>
      <w:r>
        <w:rPr>
          <w:sz w:val="28"/>
        </w:rPr>
        <w:t>коштів,</w:t>
      </w:r>
      <w:r>
        <w:rPr>
          <w:spacing w:val="1"/>
          <w:sz w:val="28"/>
        </w:rPr>
        <w:t xml:space="preserve"> </w:t>
      </w:r>
      <w:r>
        <w:rPr>
          <w:sz w:val="28"/>
        </w:rPr>
        <w:t>майна,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послуг,</w:t>
      </w:r>
      <w:r>
        <w:rPr>
          <w:spacing w:val="1"/>
          <w:sz w:val="28"/>
        </w:rPr>
        <w:t xml:space="preserve"> </w:t>
      </w:r>
      <w:r>
        <w:rPr>
          <w:sz w:val="28"/>
        </w:rPr>
        <w:t>пільг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будь-яких</w:t>
      </w:r>
      <w:r>
        <w:rPr>
          <w:spacing w:val="1"/>
          <w:sz w:val="28"/>
        </w:rPr>
        <w:t xml:space="preserve"> </w:t>
      </w:r>
      <w:r>
        <w:rPr>
          <w:sz w:val="28"/>
        </w:rPr>
        <w:t>благ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нематеріального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метою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-1"/>
          <w:sz w:val="28"/>
        </w:rPr>
        <w:t xml:space="preserve"> </w:t>
      </w:r>
      <w:r>
        <w:rPr>
          <w:sz w:val="28"/>
        </w:rPr>
        <w:t>неправомірної</w:t>
      </w:r>
      <w:r>
        <w:rPr>
          <w:spacing w:val="-1"/>
          <w:sz w:val="28"/>
        </w:rPr>
        <w:t xml:space="preserve"> </w:t>
      </w:r>
      <w:r>
        <w:rPr>
          <w:sz w:val="28"/>
        </w:rPr>
        <w:t>переваги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освітньому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процесі;</w:t>
      </w:r>
    </w:p>
    <w:p w:rsidR="00B073D9" w:rsidRDefault="003709C4">
      <w:pPr>
        <w:pStyle w:val="a5"/>
        <w:numPr>
          <w:ilvl w:val="3"/>
          <w:numId w:val="129"/>
        </w:numPr>
        <w:tabs>
          <w:tab w:val="left" w:pos="837"/>
        </w:tabs>
        <w:spacing w:line="278" w:lineRule="auto"/>
        <w:ind w:right="353"/>
        <w:jc w:val="both"/>
        <w:rPr>
          <w:sz w:val="28"/>
        </w:rPr>
      </w:pPr>
      <w:r>
        <w:rPr>
          <w:sz w:val="28"/>
          <w:u w:val="single"/>
        </w:rPr>
        <w:t>необ’єктивне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оцінювання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свідоме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заниження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 навчання здобувачів</w:t>
      </w:r>
      <w:r>
        <w:rPr>
          <w:spacing w:val="5"/>
          <w:sz w:val="28"/>
        </w:rPr>
        <w:t xml:space="preserve"> </w:t>
      </w:r>
      <w:r>
        <w:rPr>
          <w:sz w:val="28"/>
        </w:rPr>
        <w:t>освіти.</w:t>
      </w:r>
    </w:p>
    <w:p w:rsidR="00B073D9" w:rsidRDefault="003709C4">
      <w:pPr>
        <w:pStyle w:val="a5"/>
        <w:numPr>
          <w:ilvl w:val="2"/>
          <w:numId w:val="129"/>
        </w:numPr>
        <w:tabs>
          <w:tab w:val="left" w:pos="889"/>
        </w:tabs>
        <w:spacing w:before="191" w:line="273" w:lineRule="auto"/>
        <w:ind w:right="355" w:firstLine="0"/>
        <w:rPr>
          <w:i/>
          <w:sz w:val="28"/>
        </w:rPr>
      </w:pPr>
      <w:r>
        <w:rPr>
          <w:i/>
          <w:sz w:val="28"/>
        </w:rPr>
        <w:t>За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порушення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академічної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доброчесності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педагогічні</w:t>
      </w:r>
      <w:r>
        <w:rPr>
          <w:i/>
          <w:spacing w:val="66"/>
          <w:sz w:val="28"/>
        </w:rPr>
        <w:t xml:space="preserve"> </w:t>
      </w:r>
      <w:r>
        <w:rPr>
          <w:i/>
          <w:sz w:val="28"/>
        </w:rPr>
        <w:t>працівники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закладу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можуть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притягнені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такого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виду академічної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відповідальності:</w:t>
      </w:r>
    </w:p>
    <w:p w:rsidR="00B073D9" w:rsidRDefault="003709C4">
      <w:pPr>
        <w:pStyle w:val="a5"/>
        <w:numPr>
          <w:ilvl w:val="3"/>
          <w:numId w:val="129"/>
        </w:numPr>
        <w:tabs>
          <w:tab w:val="left" w:pos="836"/>
          <w:tab w:val="left" w:pos="837"/>
        </w:tabs>
        <w:spacing w:before="6" w:line="273" w:lineRule="auto"/>
        <w:ind w:right="342"/>
        <w:rPr>
          <w:sz w:val="28"/>
        </w:rPr>
      </w:pPr>
      <w:r>
        <w:rPr>
          <w:sz w:val="28"/>
        </w:rPr>
        <w:t>відмова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присвоєнні</w:t>
      </w:r>
      <w:r>
        <w:rPr>
          <w:spacing w:val="-6"/>
          <w:sz w:val="28"/>
        </w:rPr>
        <w:t xml:space="preserve"> </w:t>
      </w:r>
      <w:r>
        <w:rPr>
          <w:sz w:val="28"/>
        </w:rPr>
        <w:t>або</w:t>
      </w:r>
      <w:r>
        <w:rPr>
          <w:spacing w:val="-8"/>
          <w:sz w:val="28"/>
        </w:rPr>
        <w:t xml:space="preserve"> </w:t>
      </w:r>
      <w:r>
        <w:rPr>
          <w:sz w:val="28"/>
        </w:rPr>
        <w:t>позбавлення</w:t>
      </w:r>
      <w:r>
        <w:rPr>
          <w:spacing w:val="-6"/>
          <w:sz w:val="28"/>
        </w:rPr>
        <w:t xml:space="preserve"> </w:t>
      </w:r>
      <w:r>
        <w:rPr>
          <w:sz w:val="28"/>
        </w:rPr>
        <w:t>присвоєного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педагогічного</w:t>
      </w:r>
      <w:r>
        <w:rPr>
          <w:spacing w:val="-8"/>
          <w:sz w:val="28"/>
        </w:rPr>
        <w:t xml:space="preserve"> </w:t>
      </w:r>
      <w:r>
        <w:rPr>
          <w:sz w:val="28"/>
        </w:rPr>
        <w:t>звання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-67"/>
          <w:sz w:val="28"/>
        </w:rPr>
        <w:t xml:space="preserve"> </w:t>
      </w:r>
      <w:r>
        <w:rPr>
          <w:sz w:val="28"/>
        </w:rPr>
        <w:t>кваліфікаційної</w:t>
      </w:r>
      <w:r>
        <w:rPr>
          <w:spacing w:val="-2"/>
          <w:sz w:val="28"/>
        </w:rPr>
        <w:t xml:space="preserve"> </w:t>
      </w:r>
      <w:r>
        <w:rPr>
          <w:sz w:val="28"/>
        </w:rPr>
        <w:t>категорії;</w:t>
      </w:r>
    </w:p>
    <w:p w:rsidR="00B073D9" w:rsidRDefault="003709C4">
      <w:pPr>
        <w:pStyle w:val="a5"/>
        <w:numPr>
          <w:ilvl w:val="3"/>
          <w:numId w:val="129"/>
        </w:numPr>
        <w:tabs>
          <w:tab w:val="left" w:pos="836"/>
          <w:tab w:val="left" w:pos="837"/>
        </w:tabs>
        <w:spacing w:before="6" w:line="273" w:lineRule="auto"/>
        <w:ind w:right="353"/>
        <w:rPr>
          <w:sz w:val="28"/>
        </w:rPr>
      </w:pPr>
      <w:r>
        <w:rPr>
          <w:sz w:val="28"/>
        </w:rPr>
        <w:t>позбавлення</w:t>
      </w:r>
      <w:r>
        <w:rPr>
          <w:spacing w:val="57"/>
          <w:sz w:val="28"/>
        </w:rPr>
        <w:t xml:space="preserve"> </w:t>
      </w:r>
      <w:r>
        <w:rPr>
          <w:sz w:val="28"/>
        </w:rPr>
        <w:t>права</w:t>
      </w:r>
      <w:r>
        <w:rPr>
          <w:spacing w:val="57"/>
          <w:sz w:val="28"/>
        </w:rPr>
        <w:t xml:space="preserve"> </w:t>
      </w:r>
      <w:r>
        <w:rPr>
          <w:sz w:val="28"/>
        </w:rPr>
        <w:t>брати</w:t>
      </w:r>
      <w:r>
        <w:rPr>
          <w:spacing w:val="55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61"/>
          <w:sz w:val="28"/>
        </w:rPr>
        <w:t xml:space="preserve"> </w:t>
      </w:r>
      <w:r>
        <w:rPr>
          <w:sz w:val="28"/>
        </w:rPr>
        <w:t>у</w:t>
      </w:r>
      <w:r>
        <w:rPr>
          <w:spacing w:val="49"/>
          <w:sz w:val="28"/>
        </w:rPr>
        <w:t xml:space="preserve"> </w:t>
      </w:r>
      <w:r>
        <w:rPr>
          <w:sz w:val="28"/>
        </w:rPr>
        <w:t>роботі</w:t>
      </w:r>
      <w:r>
        <w:rPr>
          <w:spacing w:val="56"/>
          <w:sz w:val="28"/>
        </w:rPr>
        <w:t xml:space="preserve"> </w:t>
      </w:r>
      <w:r>
        <w:rPr>
          <w:sz w:val="28"/>
        </w:rPr>
        <w:t>визначених</w:t>
      </w:r>
      <w:r>
        <w:rPr>
          <w:spacing w:val="57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56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57"/>
          <w:sz w:val="28"/>
        </w:rPr>
        <w:t xml:space="preserve"> </w:t>
      </w:r>
      <w:r>
        <w:rPr>
          <w:sz w:val="28"/>
        </w:rPr>
        <w:t>чи</w:t>
      </w:r>
      <w:r>
        <w:rPr>
          <w:spacing w:val="-67"/>
          <w:sz w:val="28"/>
        </w:rPr>
        <w:t xml:space="preserve"> </w:t>
      </w:r>
      <w:r>
        <w:rPr>
          <w:sz w:val="28"/>
        </w:rPr>
        <w:t>займати</w:t>
      </w:r>
      <w:r>
        <w:rPr>
          <w:spacing w:val="-2"/>
          <w:sz w:val="28"/>
        </w:rPr>
        <w:t xml:space="preserve"> </w:t>
      </w:r>
      <w:r>
        <w:rPr>
          <w:sz w:val="28"/>
        </w:rPr>
        <w:t>визначені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 посади.</w:t>
      </w:r>
    </w:p>
    <w:p w:rsidR="00B073D9" w:rsidRDefault="003709C4">
      <w:pPr>
        <w:pStyle w:val="a5"/>
        <w:numPr>
          <w:ilvl w:val="2"/>
          <w:numId w:val="129"/>
        </w:numPr>
        <w:tabs>
          <w:tab w:val="left" w:pos="869"/>
        </w:tabs>
        <w:spacing w:before="206" w:line="273" w:lineRule="auto"/>
        <w:ind w:right="345" w:firstLine="0"/>
        <w:rPr>
          <w:i/>
          <w:sz w:val="28"/>
        </w:rPr>
      </w:pPr>
      <w:r>
        <w:rPr>
          <w:i/>
          <w:sz w:val="28"/>
        </w:rPr>
        <w:t>За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порушення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академічної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доброчесності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здобувачі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освіти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можуть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бути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притягнені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такого виду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академічної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відповідальності:</w:t>
      </w:r>
    </w:p>
    <w:p w:rsidR="00B073D9" w:rsidRDefault="003709C4">
      <w:pPr>
        <w:pStyle w:val="a5"/>
        <w:numPr>
          <w:ilvl w:val="3"/>
          <w:numId w:val="129"/>
        </w:numPr>
        <w:tabs>
          <w:tab w:val="left" w:pos="836"/>
          <w:tab w:val="left" w:pos="837"/>
        </w:tabs>
        <w:spacing w:before="6"/>
        <w:rPr>
          <w:sz w:val="28"/>
        </w:rPr>
      </w:pPr>
      <w:r>
        <w:rPr>
          <w:sz w:val="28"/>
        </w:rPr>
        <w:t>повторне</w:t>
      </w:r>
      <w:r>
        <w:rPr>
          <w:spacing w:val="-7"/>
          <w:sz w:val="28"/>
        </w:rPr>
        <w:t xml:space="preserve"> </w:t>
      </w:r>
      <w:r>
        <w:rPr>
          <w:sz w:val="28"/>
        </w:rPr>
        <w:t>проходження</w:t>
      </w:r>
      <w:r>
        <w:rPr>
          <w:spacing w:val="-5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(самостійна,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контрольна</w:t>
      </w:r>
      <w:r>
        <w:rPr>
          <w:spacing w:val="-3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-3"/>
          <w:sz w:val="28"/>
        </w:rPr>
        <w:t xml:space="preserve"> </w:t>
      </w:r>
      <w:r>
        <w:rPr>
          <w:sz w:val="28"/>
        </w:rPr>
        <w:t>тощо);</w:t>
      </w:r>
    </w:p>
    <w:p w:rsidR="00B073D9" w:rsidRDefault="003709C4">
      <w:pPr>
        <w:pStyle w:val="a5"/>
        <w:numPr>
          <w:ilvl w:val="3"/>
          <w:numId w:val="129"/>
        </w:numPr>
        <w:tabs>
          <w:tab w:val="left" w:pos="836"/>
          <w:tab w:val="left" w:pos="837"/>
          <w:tab w:val="left" w:pos="2171"/>
          <w:tab w:val="left" w:pos="4006"/>
          <w:tab w:val="left" w:pos="5780"/>
          <w:tab w:val="left" w:pos="7287"/>
          <w:tab w:val="left" w:pos="8938"/>
        </w:tabs>
        <w:spacing w:before="50" w:line="273" w:lineRule="auto"/>
        <w:ind w:right="358"/>
        <w:rPr>
          <w:sz w:val="28"/>
        </w:rPr>
      </w:pPr>
      <w:r>
        <w:rPr>
          <w:sz w:val="28"/>
        </w:rPr>
        <w:t>повторне</w:t>
      </w:r>
      <w:r>
        <w:rPr>
          <w:sz w:val="28"/>
        </w:rPr>
        <w:tab/>
        <w:t>проходження</w:t>
      </w:r>
      <w:r>
        <w:rPr>
          <w:sz w:val="28"/>
        </w:rPr>
        <w:tab/>
        <w:t>відповідного</w:t>
      </w:r>
      <w:r>
        <w:rPr>
          <w:sz w:val="28"/>
        </w:rPr>
        <w:tab/>
        <w:t>освітнього</w:t>
      </w:r>
      <w:r>
        <w:rPr>
          <w:sz w:val="28"/>
        </w:rPr>
        <w:tab/>
        <w:t>компонента</w:t>
      </w:r>
      <w:r>
        <w:rPr>
          <w:sz w:val="28"/>
        </w:rPr>
        <w:tab/>
      </w:r>
      <w:r>
        <w:rPr>
          <w:spacing w:val="-1"/>
          <w:sz w:val="28"/>
        </w:rPr>
        <w:t>освітньої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програми.</w:t>
      </w:r>
    </w:p>
    <w:p w:rsidR="00B073D9" w:rsidRDefault="003709C4">
      <w:pPr>
        <w:pStyle w:val="a5"/>
        <w:numPr>
          <w:ilvl w:val="2"/>
          <w:numId w:val="129"/>
        </w:numPr>
        <w:tabs>
          <w:tab w:val="left" w:pos="981"/>
        </w:tabs>
        <w:spacing w:before="207" w:line="276" w:lineRule="auto"/>
        <w:ind w:right="342" w:firstLine="0"/>
        <w:jc w:val="both"/>
        <w:rPr>
          <w:sz w:val="28"/>
        </w:rPr>
      </w:pPr>
      <w:r>
        <w:rPr>
          <w:i/>
          <w:sz w:val="28"/>
        </w:rPr>
        <w:t>Види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академічної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відповідальності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учасників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освітнього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процесу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конкретні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доброчесності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визначені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академічну</w:t>
      </w:r>
      <w:r>
        <w:rPr>
          <w:spacing w:val="-4"/>
          <w:sz w:val="28"/>
        </w:rPr>
        <w:t xml:space="preserve"> </w:t>
      </w:r>
      <w:r>
        <w:rPr>
          <w:sz w:val="28"/>
        </w:rPr>
        <w:t>доброчесність</w:t>
      </w:r>
      <w:r>
        <w:rPr>
          <w:spacing w:val="5"/>
          <w:sz w:val="28"/>
        </w:rPr>
        <w:t xml:space="preserve"> </w:t>
      </w:r>
      <w:r>
        <w:rPr>
          <w:sz w:val="28"/>
        </w:rPr>
        <w:t>учасників освітнього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8"/>
          <w:sz w:val="28"/>
        </w:rPr>
        <w:t xml:space="preserve"> </w:t>
      </w:r>
      <w:r>
        <w:rPr>
          <w:sz w:val="28"/>
        </w:rPr>
        <w:t>закладу.</w:t>
      </w:r>
    </w:p>
    <w:p w:rsidR="00B073D9" w:rsidRDefault="003709C4">
      <w:pPr>
        <w:pStyle w:val="a5"/>
        <w:numPr>
          <w:ilvl w:val="2"/>
          <w:numId w:val="129"/>
        </w:numPr>
        <w:tabs>
          <w:tab w:val="left" w:pos="833"/>
        </w:tabs>
        <w:spacing w:before="209" w:line="278" w:lineRule="auto"/>
        <w:ind w:right="353" w:firstLine="0"/>
        <w:jc w:val="both"/>
        <w:rPr>
          <w:i/>
          <w:sz w:val="28"/>
        </w:rPr>
      </w:pPr>
      <w:r>
        <w:rPr>
          <w:i/>
          <w:sz w:val="28"/>
        </w:rPr>
        <w:t>Кожна особа, стосовно якої порушено питання про порушення академічної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доброчесності,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має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такі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права:</w:t>
      </w:r>
    </w:p>
    <w:p w:rsidR="00B073D9" w:rsidRDefault="003709C4">
      <w:pPr>
        <w:pStyle w:val="a5"/>
        <w:numPr>
          <w:ilvl w:val="3"/>
          <w:numId w:val="129"/>
        </w:numPr>
        <w:tabs>
          <w:tab w:val="left" w:pos="836"/>
          <w:tab w:val="left" w:pos="837"/>
        </w:tabs>
        <w:spacing w:line="278" w:lineRule="auto"/>
        <w:ind w:right="339"/>
        <w:rPr>
          <w:sz w:val="28"/>
        </w:rPr>
      </w:pPr>
      <w:r>
        <w:rPr>
          <w:sz w:val="28"/>
        </w:rPr>
        <w:t>ознайомлюватися</w:t>
      </w:r>
      <w:r>
        <w:rPr>
          <w:spacing w:val="30"/>
          <w:sz w:val="28"/>
        </w:rPr>
        <w:t xml:space="preserve"> </w:t>
      </w:r>
      <w:r>
        <w:rPr>
          <w:sz w:val="28"/>
        </w:rPr>
        <w:t>з</w:t>
      </w:r>
      <w:r>
        <w:rPr>
          <w:spacing w:val="30"/>
          <w:sz w:val="28"/>
        </w:rPr>
        <w:t xml:space="preserve"> </w:t>
      </w:r>
      <w:r>
        <w:rPr>
          <w:sz w:val="28"/>
        </w:rPr>
        <w:t>усіма</w:t>
      </w:r>
      <w:r>
        <w:rPr>
          <w:spacing w:val="29"/>
          <w:sz w:val="28"/>
        </w:rPr>
        <w:t xml:space="preserve"> </w:t>
      </w:r>
      <w:r>
        <w:rPr>
          <w:sz w:val="28"/>
        </w:rPr>
        <w:t>матеріалами</w:t>
      </w:r>
      <w:r>
        <w:rPr>
          <w:spacing w:val="26"/>
          <w:sz w:val="28"/>
        </w:rPr>
        <w:t xml:space="preserve"> </w:t>
      </w:r>
      <w:r>
        <w:rPr>
          <w:sz w:val="28"/>
        </w:rPr>
        <w:t>перевірки</w:t>
      </w:r>
      <w:r>
        <w:rPr>
          <w:spacing w:val="31"/>
          <w:sz w:val="28"/>
        </w:rPr>
        <w:t xml:space="preserve"> </w:t>
      </w:r>
      <w:r>
        <w:rPr>
          <w:sz w:val="28"/>
        </w:rPr>
        <w:t>щодо</w:t>
      </w:r>
      <w:r>
        <w:rPr>
          <w:spacing w:val="26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29"/>
          <w:sz w:val="28"/>
        </w:rPr>
        <w:t xml:space="preserve"> </w:t>
      </w:r>
      <w:r>
        <w:rPr>
          <w:sz w:val="28"/>
        </w:rPr>
        <w:t>факту</w:t>
      </w:r>
      <w:r>
        <w:rPr>
          <w:spacing w:val="-67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-2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2"/>
          <w:sz w:val="28"/>
        </w:rPr>
        <w:t xml:space="preserve"> </w:t>
      </w:r>
      <w:r>
        <w:rPr>
          <w:sz w:val="28"/>
        </w:rPr>
        <w:t>доброчесності,</w:t>
      </w:r>
      <w:r>
        <w:rPr>
          <w:spacing w:val="2"/>
          <w:sz w:val="28"/>
        </w:rPr>
        <w:t xml:space="preserve"> </w:t>
      </w:r>
      <w:r>
        <w:rPr>
          <w:sz w:val="28"/>
        </w:rPr>
        <w:t>подавати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них зауваження;</w:t>
      </w:r>
    </w:p>
    <w:p w:rsidR="00B073D9" w:rsidRDefault="00B073D9">
      <w:pPr>
        <w:spacing w:line="278" w:lineRule="auto"/>
        <w:rPr>
          <w:sz w:val="28"/>
        </w:rPr>
        <w:sectPr w:rsidR="00B073D9">
          <w:pgSz w:w="11910" w:h="16840"/>
          <w:pgMar w:top="1040" w:right="220" w:bottom="800" w:left="1300" w:header="0" w:footer="539" w:gutter="0"/>
          <w:cols w:space="708"/>
        </w:sectPr>
      </w:pPr>
    </w:p>
    <w:p w:rsidR="00B073D9" w:rsidRDefault="003709C4">
      <w:pPr>
        <w:pStyle w:val="a5"/>
        <w:numPr>
          <w:ilvl w:val="3"/>
          <w:numId w:val="129"/>
        </w:numPr>
        <w:tabs>
          <w:tab w:val="left" w:pos="837"/>
        </w:tabs>
        <w:spacing w:before="71" w:line="276" w:lineRule="auto"/>
        <w:ind w:right="342"/>
        <w:jc w:val="both"/>
        <w:rPr>
          <w:sz w:val="28"/>
        </w:rPr>
      </w:pPr>
      <w:r>
        <w:rPr>
          <w:sz w:val="28"/>
        </w:rPr>
        <w:lastRenderedPageBreak/>
        <w:t>особисто або через представника надавати усні або письмові пояснення або</w:t>
      </w:r>
      <w:r>
        <w:rPr>
          <w:spacing w:val="1"/>
          <w:sz w:val="28"/>
        </w:rPr>
        <w:t xml:space="preserve"> </w:t>
      </w:r>
      <w:r>
        <w:rPr>
          <w:sz w:val="28"/>
        </w:rPr>
        <w:t>відмовитися від надання будь-яких пояснень, брати участь у дослідження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доказів порушення академічної</w:t>
      </w:r>
      <w:r>
        <w:rPr>
          <w:spacing w:val="-2"/>
          <w:sz w:val="28"/>
        </w:rPr>
        <w:t xml:space="preserve"> </w:t>
      </w:r>
      <w:r>
        <w:rPr>
          <w:sz w:val="28"/>
        </w:rPr>
        <w:t>доброчесності;</w:t>
      </w:r>
    </w:p>
    <w:p w:rsidR="00B073D9" w:rsidRDefault="003709C4">
      <w:pPr>
        <w:pStyle w:val="a5"/>
        <w:numPr>
          <w:ilvl w:val="3"/>
          <w:numId w:val="129"/>
        </w:numPr>
        <w:tabs>
          <w:tab w:val="left" w:pos="837"/>
        </w:tabs>
        <w:spacing w:line="278" w:lineRule="auto"/>
        <w:ind w:right="342"/>
        <w:jc w:val="both"/>
        <w:rPr>
          <w:sz w:val="28"/>
        </w:rPr>
      </w:pPr>
      <w:r>
        <w:rPr>
          <w:sz w:val="28"/>
        </w:rPr>
        <w:t>знати про</w:t>
      </w:r>
      <w:r>
        <w:rPr>
          <w:spacing w:val="1"/>
          <w:sz w:val="28"/>
        </w:rPr>
        <w:t xml:space="preserve"> </w:t>
      </w:r>
      <w:r>
        <w:rPr>
          <w:sz w:val="28"/>
        </w:rPr>
        <w:t>дату,</w:t>
      </w:r>
      <w:r>
        <w:rPr>
          <w:spacing w:val="1"/>
          <w:sz w:val="28"/>
        </w:rPr>
        <w:t xml:space="preserve"> </w:t>
      </w:r>
      <w:r>
        <w:rPr>
          <w:sz w:val="28"/>
        </w:rPr>
        <w:t>час і</w:t>
      </w:r>
      <w:r>
        <w:rPr>
          <w:spacing w:val="1"/>
          <w:sz w:val="28"/>
        </w:rPr>
        <w:t xml:space="preserve"> </w:t>
      </w:r>
      <w:r>
        <w:rPr>
          <w:sz w:val="28"/>
        </w:rPr>
        <w:t>місце</w:t>
      </w:r>
      <w:r>
        <w:rPr>
          <w:spacing w:val="1"/>
          <w:sz w:val="28"/>
        </w:rPr>
        <w:t xml:space="preserve"> </w:t>
      </w:r>
      <w:r>
        <w:rPr>
          <w:sz w:val="28"/>
        </w:rPr>
        <w:t>та бути</w:t>
      </w:r>
      <w:r>
        <w:rPr>
          <w:spacing w:val="70"/>
          <w:sz w:val="28"/>
        </w:rPr>
        <w:t xml:space="preserve"> </w:t>
      </w:r>
      <w:r>
        <w:rPr>
          <w:sz w:val="28"/>
        </w:rPr>
        <w:t>присутньою</w:t>
      </w:r>
      <w:r>
        <w:rPr>
          <w:spacing w:val="70"/>
          <w:sz w:val="28"/>
        </w:rPr>
        <w:t xml:space="preserve"> </w:t>
      </w:r>
      <w:r>
        <w:rPr>
          <w:sz w:val="28"/>
        </w:rPr>
        <w:t>під час розгляду питання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факту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доброчесності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притягнення</w:t>
      </w:r>
      <w:r>
        <w:rPr>
          <w:spacing w:val="-1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відповідальності;</w:t>
      </w:r>
    </w:p>
    <w:p w:rsidR="00B073D9" w:rsidRDefault="003709C4">
      <w:pPr>
        <w:pStyle w:val="a5"/>
        <w:numPr>
          <w:ilvl w:val="3"/>
          <w:numId w:val="129"/>
        </w:numPr>
        <w:tabs>
          <w:tab w:val="left" w:pos="837"/>
        </w:tabs>
        <w:spacing w:line="278" w:lineRule="auto"/>
        <w:ind w:right="351"/>
        <w:jc w:val="both"/>
        <w:rPr>
          <w:sz w:val="28"/>
        </w:rPr>
      </w:pPr>
      <w:r>
        <w:rPr>
          <w:sz w:val="28"/>
        </w:rPr>
        <w:t>оскаржувати рішення про притягнення до академічної відповідальності до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органу,</w:t>
      </w:r>
      <w:r>
        <w:rPr>
          <w:spacing w:val="6"/>
          <w:sz w:val="28"/>
        </w:rPr>
        <w:t xml:space="preserve"> </w:t>
      </w:r>
      <w:r>
        <w:rPr>
          <w:sz w:val="28"/>
        </w:rPr>
        <w:t>уповноваженого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розглядати</w:t>
      </w:r>
      <w:r>
        <w:rPr>
          <w:spacing w:val="-2"/>
          <w:sz w:val="28"/>
        </w:rPr>
        <w:t xml:space="preserve"> </w:t>
      </w:r>
      <w:r>
        <w:rPr>
          <w:sz w:val="28"/>
        </w:rPr>
        <w:t>апеляції,</w:t>
      </w:r>
      <w:r>
        <w:rPr>
          <w:spacing w:val="3"/>
          <w:sz w:val="28"/>
        </w:rPr>
        <w:t xml:space="preserve"> </w:t>
      </w:r>
      <w:r>
        <w:rPr>
          <w:sz w:val="28"/>
        </w:rPr>
        <w:t>або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суду.</w:t>
      </w:r>
    </w:p>
    <w:p w:rsidR="00B073D9" w:rsidRDefault="003709C4">
      <w:pPr>
        <w:pStyle w:val="a5"/>
        <w:numPr>
          <w:ilvl w:val="2"/>
          <w:numId w:val="129"/>
        </w:numPr>
        <w:tabs>
          <w:tab w:val="left" w:pos="945"/>
        </w:tabs>
        <w:spacing w:before="182" w:line="278" w:lineRule="auto"/>
        <w:ind w:right="348" w:firstLine="0"/>
        <w:rPr>
          <w:i/>
          <w:sz w:val="28"/>
        </w:rPr>
      </w:pPr>
      <w:r>
        <w:rPr>
          <w:i/>
          <w:spacing w:val="-1"/>
          <w:sz w:val="28"/>
        </w:rPr>
        <w:t>Процедурою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отримання</w:t>
      </w:r>
      <w:r>
        <w:rPr>
          <w:i/>
          <w:spacing w:val="-13"/>
          <w:sz w:val="28"/>
        </w:rPr>
        <w:t xml:space="preserve"> </w:t>
      </w:r>
      <w:r>
        <w:rPr>
          <w:i/>
          <w:spacing w:val="-1"/>
          <w:sz w:val="28"/>
        </w:rPr>
        <w:t>інформації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про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дотримання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учасниками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освітнього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процесу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академічної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доброчесності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є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внутрішній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моніторинг.</w:t>
      </w:r>
    </w:p>
    <w:p w:rsidR="00B073D9" w:rsidRDefault="00B073D9">
      <w:pPr>
        <w:pStyle w:val="a3"/>
        <w:ind w:left="0" w:firstLine="0"/>
        <w:rPr>
          <w:i/>
          <w:sz w:val="30"/>
        </w:rPr>
      </w:pPr>
    </w:p>
    <w:p w:rsidR="00B073D9" w:rsidRDefault="00B073D9">
      <w:pPr>
        <w:pStyle w:val="a3"/>
        <w:spacing w:before="10"/>
        <w:ind w:left="0" w:firstLine="0"/>
        <w:rPr>
          <w:i/>
          <w:sz w:val="43"/>
        </w:rPr>
      </w:pPr>
    </w:p>
    <w:p w:rsidR="00B073D9" w:rsidRDefault="003709C4">
      <w:pPr>
        <w:pStyle w:val="2"/>
        <w:numPr>
          <w:ilvl w:val="1"/>
          <w:numId w:val="131"/>
        </w:numPr>
        <w:tabs>
          <w:tab w:val="left" w:pos="1556"/>
          <w:tab w:val="left" w:pos="1557"/>
        </w:tabs>
        <w:ind w:left="1557" w:hanging="721"/>
        <w:jc w:val="left"/>
      </w:pPr>
      <w:r>
        <w:t>Критерії,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процедури</w:t>
      </w:r>
      <w:r>
        <w:rPr>
          <w:spacing w:val="-7"/>
        </w:rPr>
        <w:t xml:space="preserve"> </w:t>
      </w:r>
      <w:r>
        <w:t>оцінювання</w:t>
      </w:r>
      <w:r>
        <w:rPr>
          <w:spacing w:val="-4"/>
        </w:rPr>
        <w:t xml:space="preserve"> </w:t>
      </w:r>
      <w:r>
        <w:t>здобувачів</w:t>
      </w:r>
      <w:r>
        <w:rPr>
          <w:spacing w:val="-4"/>
        </w:rPr>
        <w:t xml:space="preserve"> </w:t>
      </w:r>
      <w:r>
        <w:t>освіти</w:t>
      </w:r>
    </w:p>
    <w:p w:rsidR="00B073D9" w:rsidRDefault="003709C4">
      <w:pPr>
        <w:pStyle w:val="a5"/>
        <w:numPr>
          <w:ilvl w:val="2"/>
          <w:numId w:val="128"/>
        </w:numPr>
        <w:tabs>
          <w:tab w:val="left" w:pos="960"/>
          <w:tab w:val="left" w:pos="961"/>
          <w:tab w:val="left" w:pos="2299"/>
          <w:tab w:val="left" w:pos="3905"/>
          <w:tab w:val="left" w:pos="5393"/>
          <w:tab w:val="left" w:pos="6442"/>
          <w:tab w:val="left" w:pos="6806"/>
          <w:tab w:val="left" w:pos="7909"/>
          <w:tab w:val="left" w:pos="9788"/>
        </w:tabs>
        <w:spacing w:before="242" w:line="273" w:lineRule="auto"/>
        <w:ind w:right="349" w:firstLine="0"/>
        <w:jc w:val="left"/>
        <w:rPr>
          <w:i/>
          <w:sz w:val="28"/>
        </w:rPr>
      </w:pPr>
      <w:r>
        <w:rPr>
          <w:i/>
          <w:sz w:val="28"/>
        </w:rPr>
        <w:t>Система</w:t>
      </w:r>
      <w:r>
        <w:rPr>
          <w:i/>
          <w:sz w:val="28"/>
        </w:rPr>
        <w:tab/>
        <w:t>оцінювання</w:t>
      </w:r>
      <w:r>
        <w:rPr>
          <w:i/>
          <w:sz w:val="28"/>
        </w:rPr>
        <w:tab/>
        <w:t>здобувачів</w:t>
      </w:r>
      <w:r>
        <w:rPr>
          <w:i/>
          <w:sz w:val="28"/>
        </w:rPr>
        <w:tab/>
        <w:t>освіти</w:t>
      </w:r>
      <w:r>
        <w:rPr>
          <w:i/>
          <w:sz w:val="28"/>
        </w:rPr>
        <w:tab/>
        <w:t>в</w:t>
      </w:r>
      <w:r>
        <w:rPr>
          <w:i/>
          <w:sz w:val="28"/>
        </w:rPr>
        <w:tab/>
        <w:t>закладі</w:t>
      </w:r>
      <w:r>
        <w:rPr>
          <w:i/>
          <w:sz w:val="28"/>
        </w:rPr>
        <w:tab/>
        <w:t>здійснюється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за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наступними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вимогами:</w:t>
      </w:r>
    </w:p>
    <w:p w:rsidR="00B073D9" w:rsidRDefault="003709C4">
      <w:pPr>
        <w:pStyle w:val="a5"/>
        <w:numPr>
          <w:ilvl w:val="3"/>
          <w:numId w:val="128"/>
        </w:numPr>
        <w:tabs>
          <w:tab w:val="left" w:pos="836"/>
          <w:tab w:val="left" w:pos="837"/>
        </w:tabs>
        <w:spacing w:before="6" w:line="273" w:lineRule="auto"/>
        <w:ind w:right="356"/>
        <w:rPr>
          <w:sz w:val="28"/>
        </w:rPr>
      </w:pPr>
      <w:r>
        <w:rPr>
          <w:sz w:val="28"/>
        </w:rPr>
        <w:t>визначення</w:t>
      </w:r>
      <w:r>
        <w:rPr>
          <w:spacing w:val="12"/>
          <w:sz w:val="28"/>
        </w:rPr>
        <w:t xml:space="preserve"> </w:t>
      </w:r>
      <w:r>
        <w:rPr>
          <w:sz w:val="28"/>
        </w:rPr>
        <w:t>наявності</w:t>
      </w:r>
      <w:r>
        <w:rPr>
          <w:spacing w:val="11"/>
          <w:sz w:val="28"/>
        </w:rPr>
        <w:t xml:space="preserve"> </w:t>
      </w:r>
      <w:r>
        <w:rPr>
          <w:sz w:val="28"/>
        </w:rPr>
        <w:t>відкритої,</w:t>
      </w:r>
      <w:r>
        <w:rPr>
          <w:spacing w:val="19"/>
          <w:sz w:val="28"/>
        </w:rPr>
        <w:t xml:space="preserve"> </w:t>
      </w:r>
      <w:r>
        <w:rPr>
          <w:sz w:val="28"/>
        </w:rPr>
        <w:t>прозорої</w:t>
      </w:r>
      <w:r>
        <w:rPr>
          <w:spacing w:val="12"/>
          <w:sz w:val="28"/>
        </w:rPr>
        <w:t xml:space="preserve"> </w:t>
      </w:r>
      <w:r>
        <w:rPr>
          <w:sz w:val="28"/>
        </w:rPr>
        <w:t>і</w:t>
      </w:r>
      <w:r>
        <w:rPr>
          <w:spacing w:val="11"/>
          <w:sz w:val="28"/>
        </w:rPr>
        <w:t xml:space="preserve"> </w:t>
      </w:r>
      <w:r>
        <w:rPr>
          <w:sz w:val="28"/>
        </w:rPr>
        <w:t>зрозумілої</w:t>
      </w:r>
      <w:r>
        <w:rPr>
          <w:spacing w:val="12"/>
          <w:sz w:val="28"/>
        </w:rPr>
        <w:t xml:space="preserve"> </w:t>
      </w:r>
      <w:r>
        <w:rPr>
          <w:sz w:val="28"/>
        </w:rPr>
        <w:t>для</w:t>
      </w:r>
      <w:r>
        <w:rPr>
          <w:spacing w:val="13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13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2"/>
          <w:sz w:val="28"/>
        </w:rPr>
        <w:t xml:space="preserve"> </w:t>
      </w:r>
      <w:r>
        <w:rPr>
          <w:sz w:val="28"/>
        </w:rPr>
        <w:t>оцінювання їх 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досягнень;</w:t>
      </w:r>
    </w:p>
    <w:p w:rsidR="00B073D9" w:rsidRDefault="003709C4">
      <w:pPr>
        <w:pStyle w:val="a5"/>
        <w:numPr>
          <w:ilvl w:val="3"/>
          <w:numId w:val="128"/>
        </w:numPr>
        <w:tabs>
          <w:tab w:val="left" w:pos="836"/>
          <w:tab w:val="left" w:pos="837"/>
          <w:tab w:val="left" w:pos="2624"/>
          <w:tab w:val="left" w:pos="4491"/>
          <w:tab w:val="left" w:pos="6278"/>
          <w:tab w:val="left" w:pos="6850"/>
          <w:tab w:val="left" w:pos="8401"/>
        </w:tabs>
        <w:spacing w:before="6" w:line="273" w:lineRule="auto"/>
        <w:ind w:right="344"/>
        <w:rPr>
          <w:sz w:val="28"/>
        </w:rPr>
      </w:pPr>
      <w:r>
        <w:rPr>
          <w:sz w:val="28"/>
        </w:rPr>
        <w:t>застосування</w:t>
      </w:r>
      <w:r>
        <w:rPr>
          <w:sz w:val="28"/>
        </w:rPr>
        <w:tab/>
        <w:t>внутрішнього</w:t>
      </w:r>
      <w:r>
        <w:rPr>
          <w:sz w:val="28"/>
        </w:rPr>
        <w:tab/>
        <w:t>моніторингу,</w:t>
      </w:r>
      <w:r>
        <w:rPr>
          <w:sz w:val="28"/>
        </w:rPr>
        <w:tab/>
        <w:t>що</w:t>
      </w:r>
      <w:r>
        <w:rPr>
          <w:sz w:val="28"/>
        </w:rPr>
        <w:tab/>
        <w:t>передбачає</w:t>
      </w:r>
      <w:r>
        <w:rPr>
          <w:sz w:val="28"/>
        </w:rPr>
        <w:tab/>
        <w:t>систематичне</w:t>
      </w:r>
      <w:r>
        <w:rPr>
          <w:spacing w:val="-67"/>
          <w:sz w:val="28"/>
        </w:rPr>
        <w:t xml:space="preserve"> </w:t>
      </w:r>
      <w:r>
        <w:rPr>
          <w:sz w:val="28"/>
        </w:rPr>
        <w:t>відстеження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коригування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-7"/>
          <w:sz w:val="28"/>
        </w:rPr>
        <w:t xml:space="preserve"> </w:t>
      </w:r>
      <w:r>
        <w:rPr>
          <w:sz w:val="28"/>
        </w:rPr>
        <w:t>здобувача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освіти;</w:t>
      </w:r>
    </w:p>
    <w:p w:rsidR="00B073D9" w:rsidRDefault="003709C4">
      <w:pPr>
        <w:pStyle w:val="a5"/>
        <w:numPr>
          <w:ilvl w:val="3"/>
          <w:numId w:val="128"/>
        </w:numPr>
        <w:tabs>
          <w:tab w:val="left" w:pos="836"/>
          <w:tab w:val="left" w:pos="837"/>
        </w:tabs>
        <w:spacing w:before="6" w:line="278" w:lineRule="auto"/>
        <w:ind w:right="350"/>
        <w:rPr>
          <w:sz w:val="28"/>
        </w:rPr>
      </w:pPr>
      <w:r>
        <w:rPr>
          <w:sz w:val="28"/>
        </w:rPr>
        <w:t>спрямованість</w:t>
      </w:r>
      <w:r>
        <w:rPr>
          <w:spacing w:val="8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1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8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учнів</w:t>
      </w:r>
      <w:r>
        <w:rPr>
          <w:spacing w:val="12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-67"/>
          <w:sz w:val="28"/>
        </w:rPr>
        <w:t xml:space="preserve"> </w:t>
      </w:r>
      <w:r>
        <w:rPr>
          <w:sz w:val="28"/>
        </w:rPr>
        <w:t>за результати</w:t>
      </w:r>
      <w:r>
        <w:rPr>
          <w:spacing w:val="-1"/>
          <w:sz w:val="28"/>
        </w:rPr>
        <w:t xml:space="preserve"> </w:t>
      </w:r>
      <w:r>
        <w:rPr>
          <w:sz w:val="28"/>
        </w:rPr>
        <w:t>свого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навчання,</w:t>
      </w:r>
      <w:r>
        <w:rPr>
          <w:spacing w:val="2"/>
          <w:sz w:val="28"/>
        </w:rPr>
        <w:t xml:space="preserve"> </w:t>
      </w:r>
      <w:r>
        <w:rPr>
          <w:sz w:val="28"/>
        </w:rPr>
        <w:t>здатності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самооцінювання.</w:t>
      </w:r>
    </w:p>
    <w:p w:rsidR="00B073D9" w:rsidRDefault="003709C4">
      <w:pPr>
        <w:pStyle w:val="a5"/>
        <w:numPr>
          <w:ilvl w:val="2"/>
          <w:numId w:val="128"/>
        </w:numPr>
        <w:tabs>
          <w:tab w:val="left" w:pos="825"/>
        </w:tabs>
        <w:spacing w:before="193" w:line="276" w:lineRule="auto"/>
        <w:ind w:right="345" w:firstLine="0"/>
        <w:jc w:val="both"/>
        <w:rPr>
          <w:sz w:val="28"/>
        </w:rPr>
      </w:pPr>
      <w:r>
        <w:rPr>
          <w:i/>
          <w:sz w:val="28"/>
        </w:rPr>
        <w:t>Оцінювання здобувачів освіти закладу ґрунтується на позитивному підході,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що передбачає врахування рівня досягнень учнів, оцінювання не лише результату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навчання, але</w:t>
      </w:r>
      <w:r>
        <w:rPr>
          <w:spacing w:val="-4"/>
          <w:sz w:val="28"/>
        </w:rPr>
        <w:t xml:space="preserve"> </w:t>
      </w:r>
      <w:r>
        <w:rPr>
          <w:sz w:val="28"/>
        </w:rPr>
        <w:t>й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навчання,</w:t>
      </w:r>
      <w:r>
        <w:rPr>
          <w:spacing w:val="2"/>
          <w:sz w:val="28"/>
        </w:rPr>
        <w:t xml:space="preserve"> </w:t>
      </w:r>
      <w:r>
        <w:rPr>
          <w:sz w:val="28"/>
        </w:rPr>
        <w:t>індивідуального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поступу</w:t>
      </w:r>
      <w:r>
        <w:rPr>
          <w:spacing w:val="-5"/>
          <w:sz w:val="28"/>
        </w:rPr>
        <w:t xml:space="preserve"> </w:t>
      </w:r>
      <w:r>
        <w:rPr>
          <w:sz w:val="28"/>
        </w:rPr>
        <w:t>кожного учня.</w:t>
      </w:r>
    </w:p>
    <w:p w:rsidR="00B073D9" w:rsidRDefault="003709C4">
      <w:pPr>
        <w:pStyle w:val="a5"/>
        <w:numPr>
          <w:ilvl w:val="2"/>
          <w:numId w:val="128"/>
        </w:numPr>
        <w:tabs>
          <w:tab w:val="left" w:pos="821"/>
        </w:tabs>
        <w:spacing w:before="266"/>
        <w:ind w:left="820" w:hanging="705"/>
        <w:jc w:val="left"/>
        <w:rPr>
          <w:i/>
          <w:sz w:val="28"/>
        </w:rPr>
      </w:pPr>
      <w:r>
        <w:rPr>
          <w:i/>
          <w:sz w:val="28"/>
        </w:rPr>
        <w:t>Система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оцінювання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навчальних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досягнень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учнів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закладу:</w:t>
      </w:r>
    </w:p>
    <w:p w:rsidR="00B073D9" w:rsidRDefault="003709C4">
      <w:pPr>
        <w:pStyle w:val="a5"/>
        <w:numPr>
          <w:ilvl w:val="3"/>
          <w:numId w:val="128"/>
        </w:numPr>
        <w:tabs>
          <w:tab w:val="left" w:pos="836"/>
          <w:tab w:val="left" w:pos="837"/>
        </w:tabs>
        <w:spacing w:before="46"/>
        <w:rPr>
          <w:sz w:val="28"/>
        </w:rPr>
      </w:pPr>
      <w:r>
        <w:rPr>
          <w:sz w:val="28"/>
        </w:rPr>
        <w:t>має</w:t>
      </w:r>
      <w:r>
        <w:rPr>
          <w:spacing w:val="2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своїй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-3"/>
          <w:sz w:val="28"/>
        </w:rPr>
        <w:t xml:space="preserve"> </w:t>
      </w:r>
      <w:r>
        <w:rPr>
          <w:sz w:val="28"/>
        </w:rPr>
        <w:t>чіткі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зрозумілі</w:t>
      </w:r>
      <w:r>
        <w:rPr>
          <w:spacing w:val="-3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результатів;</w:t>
      </w:r>
    </w:p>
    <w:p w:rsidR="00B073D9" w:rsidRDefault="003709C4">
      <w:pPr>
        <w:pStyle w:val="a5"/>
        <w:numPr>
          <w:ilvl w:val="3"/>
          <w:numId w:val="128"/>
        </w:numPr>
        <w:tabs>
          <w:tab w:val="left" w:pos="836"/>
          <w:tab w:val="left" w:pos="837"/>
        </w:tabs>
        <w:spacing w:before="50"/>
        <w:rPr>
          <w:sz w:val="28"/>
        </w:rPr>
      </w:pPr>
      <w:r>
        <w:rPr>
          <w:sz w:val="28"/>
        </w:rPr>
        <w:t>дозволяє</w:t>
      </w:r>
      <w:r>
        <w:rPr>
          <w:spacing w:val="-2"/>
          <w:sz w:val="28"/>
        </w:rPr>
        <w:t xml:space="preserve"> </w:t>
      </w:r>
      <w:r>
        <w:rPr>
          <w:sz w:val="28"/>
        </w:rPr>
        <w:t>гарантовано</w:t>
      </w:r>
      <w:r>
        <w:rPr>
          <w:spacing w:val="-6"/>
          <w:sz w:val="28"/>
        </w:rPr>
        <w:t xml:space="preserve"> </w:t>
      </w:r>
      <w:r>
        <w:rPr>
          <w:sz w:val="28"/>
        </w:rPr>
        <w:t>досягти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перевищити</w:t>
      </w:r>
      <w:r>
        <w:rPr>
          <w:spacing w:val="-4"/>
          <w:sz w:val="28"/>
        </w:rPr>
        <w:t xml:space="preserve"> </w:t>
      </w:r>
      <w:r>
        <w:rPr>
          <w:sz w:val="28"/>
        </w:rPr>
        <w:t>ці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результати;</w:t>
      </w:r>
    </w:p>
    <w:p w:rsidR="00B073D9" w:rsidRDefault="003709C4">
      <w:pPr>
        <w:pStyle w:val="a5"/>
        <w:numPr>
          <w:ilvl w:val="3"/>
          <w:numId w:val="128"/>
        </w:numPr>
        <w:tabs>
          <w:tab w:val="left" w:pos="836"/>
          <w:tab w:val="left" w:pos="837"/>
        </w:tabs>
        <w:spacing w:before="50" w:line="273" w:lineRule="auto"/>
        <w:ind w:right="342"/>
        <w:rPr>
          <w:sz w:val="28"/>
        </w:rPr>
      </w:pPr>
      <w:r>
        <w:rPr>
          <w:sz w:val="28"/>
        </w:rPr>
        <w:t>заохочує</w:t>
      </w:r>
      <w:r>
        <w:rPr>
          <w:spacing w:val="13"/>
          <w:sz w:val="28"/>
        </w:rPr>
        <w:t xml:space="preserve"> </w:t>
      </w:r>
      <w:r>
        <w:rPr>
          <w:sz w:val="28"/>
        </w:rPr>
        <w:t>учнів</w:t>
      </w:r>
      <w:r>
        <w:rPr>
          <w:spacing w:val="10"/>
          <w:sz w:val="28"/>
        </w:rPr>
        <w:t xml:space="preserve"> </w:t>
      </w:r>
      <w:r>
        <w:rPr>
          <w:sz w:val="28"/>
        </w:rPr>
        <w:t>апробовувати</w:t>
      </w:r>
      <w:r>
        <w:rPr>
          <w:spacing w:val="9"/>
          <w:sz w:val="28"/>
        </w:rPr>
        <w:t xml:space="preserve"> </w:t>
      </w:r>
      <w:r>
        <w:rPr>
          <w:sz w:val="28"/>
        </w:rPr>
        <w:t>різні</w:t>
      </w:r>
      <w:r>
        <w:rPr>
          <w:spacing w:val="8"/>
          <w:sz w:val="28"/>
        </w:rPr>
        <w:t xml:space="preserve"> </w:t>
      </w:r>
      <w:r>
        <w:rPr>
          <w:sz w:val="28"/>
        </w:rPr>
        <w:t>моделі</w:t>
      </w:r>
      <w:r>
        <w:rPr>
          <w:spacing w:val="10"/>
          <w:sz w:val="28"/>
        </w:rPr>
        <w:t xml:space="preserve"> </w:t>
      </w:r>
      <w:r>
        <w:rPr>
          <w:sz w:val="28"/>
        </w:rPr>
        <w:t>досягнення</w:t>
      </w:r>
      <w:r>
        <w:rPr>
          <w:spacing w:val="9"/>
          <w:sz w:val="28"/>
        </w:rPr>
        <w:t xml:space="preserve"> </w:t>
      </w:r>
      <w:r>
        <w:rPr>
          <w:sz w:val="28"/>
        </w:rPr>
        <w:t>результату</w:t>
      </w:r>
      <w:r>
        <w:rPr>
          <w:spacing w:val="2"/>
          <w:sz w:val="28"/>
        </w:rPr>
        <w:t xml:space="preserve"> </w:t>
      </w:r>
      <w:r>
        <w:rPr>
          <w:sz w:val="28"/>
        </w:rPr>
        <w:t>без</w:t>
      </w:r>
      <w:r>
        <w:rPr>
          <w:spacing w:val="21"/>
          <w:sz w:val="28"/>
        </w:rPr>
        <w:t xml:space="preserve"> </w:t>
      </w:r>
      <w:r>
        <w:rPr>
          <w:sz w:val="28"/>
        </w:rPr>
        <w:t>ризику</w:t>
      </w:r>
      <w:r>
        <w:rPr>
          <w:spacing w:val="-67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-1"/>
          <w:sz w:val="28"/>
        </w:rPr>
        <w:t xml:space="preserve"> </w:t>
      </w:r>
      <w:r>
        <w:rPr>
          <w:sz w:val="28"/>
        </w:rPr>
        <w:t>негативної</w:t>
      </w:r>
      <w:r>
        <w:rPr>
          <w:spacing w:val="3"/>
          <w:sz w:val="28"/>
        </w:rPr>
        <w:t xml:space="preserve"> </w:t>
      </w:r>
      <w:r>
        <w:rPr>
          <w:sz w:val="28"/>
        </w:rPr>
        <w:t>оцінки;</w:t>
      </w:r>
    </w:p>
    <w:p w:rsidR="00B073D9" w:rsidRDefault="003709C4">
      <w:pPr>
        <w:pStyle w:val="a5"/>
        <w:numPr>
          <w:ilvl w:val="3"/>
          <w:numId w:val="128"/>
        </w:numPr>
        <w:tabs>
          <w:tab w:val="left" w:pos="836"/>
          <w:tab w:val="left" w:pos="837"/>
        </w:tabs>
        <w:spacing w:before="7"/>
        <w:rPr>
          <w:sz w:val="28"/>
        </w:rPr>
      </w:pPr>
      <w:r>
        <w:rPr>
          <w:sz w:val="28"/>
        </w:rPr>
        <w:t>розвиває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учнів</w:t>
      </w:r>
      <w:r>
        <w:rPr>
          <w:spacing w:val="2"/>
          <w:sz w:val="28"/>
        </w:rPr>
        <w:t xml:space="preserve"> </w:t>
      </w:r>
      <w:r>
        <w:rPr>
          <w:sz w:val="28"/>
        </w:rPr>
        <w:t>упевненість</w:t>
      </w:r>
      <w:r>
        <w:rPr>
          <w:spacing w:val="3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своїх</w:t>
      </w:r>
      <w:r>
        <w:rPr>
          <w:spacing w:val="-2"/>
          <w:sz w:val="28"/>
        </w:rPr>
        <w:t xml:space="preserve"> </w:t>
      </w:r>
      <w:r>
        <w:rPr>
          <w:sz w:val="28"/>
        </w:rPr>
        <w:t>здібностях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можливостях;</w:t>
      </w:r>
    </w:p>
    <w:p w:rsidR="00B073D9" w:rsidRDefault="003709C4">
      <w:pPr>
        <w:pStyle w:val="a5"/>
        <w:numPr>
          <w:ilvl w:val="3"/>
          <w:numId w:val="128"/>
        </w:numPr>
        <w:tabs>
          <w:tab w:val="left" w:pos="836"/>
          <w:tab w:val="left" w:pos="837"/>
        </w:tabs>
        <w:spacing w:before="46" w:line="278" w:lineRule="auto"/>
        <w:ind w:right="348"/>
        <w:rPr>
          <w:sz w:val="28"/>
        </w:rPr>
      </w:pPr>
      <w:r>
        <w:rPr>
          <w:sz w:val="28"/>
        </w:rPr>
        <w:t>використовує</w:t>
      </w:r>
      <w:r>
        <w:rPr>
          <w:spacing w:val="6"/>
          <w:sz w:val="28"/>
        </w:rPr>
        <w:t xml:space="preserve"> </w:t>
      </w:r>
      <w:r>
        <w:rPr>
          <w:sz w:val="28"/>
        </w:rPr>
        <w:t>самооцінювання</w:t>
      </w:r>
      <w:r>
        <w:rPr>
          <w:spacing w:val="5"/>
          <w:sz w:val="28"/>
        </w:rPr>
        <w:t xml:space="preserve"> </w:t>
      </w:r>
      <w:r>
        <w:rPr>
          <w:sz w:val="28"/>
        </w:rPr>
        <w:t>і</w:t>
      </w:r>
      <w:r>
        <w:rPr>
          <w:spacing w:val="8"/>
          <w:sz w:val="28"/>
        </w:rPr>
        <w:t xml:space="preserve"> </w:t>
      </w:r>
      <w:r>
        <w:rPr>
          <w:sz w:val="28"/>
        </w:rPr>
        <w:t>взаємооцінювання</w:t>
      </w:r>
      <w:r>
        <w:rPr>
          <w:spacing w:val="5"/>
          <w:sz w:val="28"/>
        </w:rPr>
        <w:t xml:space="preserve"> </w:t>
      </w:r>
      <w:r>
        <w:rPr>
          <w:sz w:val="28"/>
        </w:rPr>
        <w:t>як</w:t>
      </w:r>
      <w:r>
        <w:rPr>
          <w:spacing w:val="5"/>
          <w:sz w:val="28"/>
        </w:rPr>
        <w:t xml:space="preserve"> </w:t>
      </w:r>
      <w:r>
        <w:rPr>
          <w:sz w:val="28"/>
        </w:rPr>
        <w:t>важливий</w:t>
      </w:r>
      <w:r>
        <w:rPr>
          <w:spacing w:val="12"/>
          <w:sz w:val="28"/>
        </w:rPr>
        <w:t xml:space="preserve"> </w:t>
      </w:r>
      <w:r>
        <w:rPr>
          <w:sz w:val="28"/>
        </w:rPr>
        <w:t>елемент</w:t>
      </w:r>
      <w:r>
        <w:rPr>
          <w:spacing w:val="-67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діяльності.</w:t>
      </w:r>
    </w:p>
    <w:p w:rsidR="00B073D9" w:rsidRDefault="003709C4">
      <w:pPr>
        <w:pStyle w:val="a5"/>
        <w:numPr>
          <w:ilvl w:val="2"/>
          <w:numId w:val="128"/>
        </w:numPr>
        <w:tabs>
          <w:tab w:val="left" w:pos="865"/>
        </w:tabs>
        <w:spacing w:before="193" w:line="276" w:lineRule="auto"/>
        <w:ind w:right="347" w:firstLine="0"/>
        <w:jc w:val="both"/>
        <w:rPr>
          <w:sz w:val="28"/>
        </w:rPr>
      </w:pPr>
      <w:r>
        <w:rPr>
          <w:i/>
          <w:sz w:val="28"/>
        </w:rPr>
        <w:t xml:space="preserve">Критерії, правила і процедури оцінювання учнів закладу визначаються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основі положень відповідних наказів МОН України щодо оцінювання 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досягнень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1"/>
          <w:sz w:val="28"/>
        </w:rPr>
        <w:t xml:space="preserve"> </w:t>
      </w:r>
      <w:r>
        <w:rPr>
          <w:sz w:val="28"/>
        </w:rPr>
        <w:t>у системі загальної середньої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 та</w:t>
      </w:r>
      <w:r>
        <w:rPr>
          <w:spacing w:val="1"/>
          <w:sz w:val="28"/>
        </w:rPr>
        <w:t xml:space="preserve"> </w:t>
      </w:r>
      <w:r>
        <w:rPr>
          <w:sz w:val="28"/>
        </w:rPr>
        <w:t>адаптуються до</w:t>
      </w:r>
      <w:r>
        <w:rPr>
          <w:spacing w:val="1"/>
          <w:sz w:val="28"/>
        </w:rPr>
        <w:t xml:space="preserve"> </w:t>
      </w:r>
      <w:r>
        <w:rPr>
          <w:sz w:val="28"/>
        </w:rPr>
        <w:t>умов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2"/>
          <w:sz w:val="28"/>
        </w:rPr>
        <w:t xml:space="preserve"> </w:t>
      </w:r>
      <w:r>
        <w:rPr>
          <w:sz w:val="28"/>
        </w:rPr>
        <w:t>закладу.</w:t>
      </w:r>
    </w:p>
    <w:p w:rsidR="00B073D9" w:rsidRDefault="00B073D9">
      <w:pPr>
        <w:spacing w:line="276" w:lineRule="auto"/>
        <w:jc w:val="both"/>
        <w:rPr>
          <w:sz w:val="28"/>
        </w:rPr>
        <w:sectPr w:rsidR="00B073D9">
          <w:pgSz w:w="11910" w:h="16840"/>
          <w:pgMar w:top="1040" w:right="220" w:bottom="800" w:left="1300" w:header="0" w:footer="539" w:gutter="0"/>
          <w:cols w:space="708"/>
        </w:sectPr>
      </w:pPr>
    </w:p>
    <w:p w:rsidR="00B073D9" w:rsidRDefault="003709C4">
      <w:pPr>
        <w:pStyle w:val="a5"/>
        <w:numPr>
          <w:ilvl w:val="2"/>
          <w:numId w:val="128"/>
        </w:numPr>
        <w:tabs>
          <w:tab w:val="left" w:pos="820"/>
        </w:tabs>
        <w:spacing w:before="71" w:line="273" w:lineRule="auto"/>
        <w:ind w:right="348" w:firstLine="0"/>
        <w:jc w:val="left"/>
        <w:rPr>
          <w:sz w:val="28"/>
        </w:rPr>
      </w:pPr>
      <w:r>
        <w:rPr>
          <w:i/>
          <w:sz w:val="28"/>
        </w:rPr>
        <w:lastRenderedPageBreak/>
        <w:t>Критерії,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правила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процедури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оцінювання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навчальних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досягнень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4"/>
          <w:sz w:val="28"/>
        </w:rPr>
        <w:t xml:space="preserve"> </w:t>
      </w:r>
      <w:r>
        <w:rPr>
          <w:sz w:val="28"/>
        </w:rPr>
        <w:t>оприлюднено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офіційному</w:t>
      </w:r>
      <w:r>
        <w:rPr>
          <w:spacing w:val="-7"/>
          <w:sz w:val="28"/>
        </w:rPr>
        <w:t xml:space="preserve"> </w:t>
      </w:r>
      <w:r>
        <w:rPr>
          <w:sz w:val="28"/>
        </w:rPr>
        <w:t>сайті</w:t>
      </w:r>
      <w:r>
        <w:rPr>
          <w:spacing w:val="-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8"/>
          <w:sz w:val="28"/>
        </w:rPr>
        <w:t xml:space="preserve"> </w:t>
      </w:r>
      <w:r w:rsidR="003B60D3" w:rsidRPr="003B60D3">
        <w:rPr>
          <w:color w:val="0000FF"/>
          <w:sz w:val="24"/>
          <w:szCs w:val="24"/>
          <w:u w:val="single" w:color="0000FF"/>
          <w:lang w:eastAsia="uk-UA"/>
        </w:rPr>
        <w:t>(</w:t>
      </w:r>
      <w:r w:rsidR="003B60D3">
        <w:rPr>
          <w:color w:val="0000FF"/>
          <w:sz w:val="24"/>
          <w:szCs w:val="24"/>
          <w:u w:val="single" w:color="0000FF"/>
          <w:lang w:eastAsia="uk-UA"/>
        </w:rPr>
        <w:t xml:space="preserve"> </w:t>
      </w:r>
      <w:hyperlink r:id="rId10" w:history="1">
        <w:r w:rsidR="003B60D3" w:rsidRPr="003B60D3">
          <w:rPr>
            <w:color w:val="0563C1"/>
            <w:sz w:val="24"/>
            <w:szCs w:val="24"/>
            <w:u w:val="single" w:color="0000FF"/>
            <w:lang w:eastAsia="uk-UA"/>
          </w:rPr>
          <w:t>https://</w:t>
        </w:r>
        <w:r w:rsidR="003B60D3" w:rsidRPr="003B60D3">
          <w:rPr>
            <w:color w:val="0563C1"/>
            <w:sz w:val="24"/>
            <w:szCs w:val="24"/>
            <w:u w:val="single" w:color="0000FF"/>
            <w:lang w:val="en-US" w:eastAsia="uk-UA"/>
          </w:rPr>
          <w:t>spasiv</w:t>
        </w:r>
        <w:r w:rsidR="003B60D3" w:rsidRPr="003B60D3">
          <w:rPr>
            <w:color w:val="0563C1"/>
            <w:sz w:val="24"/>
            <w:szCs w:val="24"/>
            <w:u w:val="single" w:color="0000FF"/>
            <w:lang w:eastAsia="uk-UA"/>
          </w:rPr>
          <w:t>.</w:t>
        </w:r>
        <w:r w:rsidR="003B60D3" w:rsidRPr="003B60D3">
          <w:rPr>
            <w:color w:val="0563C1"/>
            <w:sz w:val="24"/>
            <w:szCs w:val="24"/>
            <w:u w:val="single" w:color="0000FF"/>
            <w:lang w:val="en-US" w:eastAsia="uk-UA"/>
          </w:rPr>
          <w:t>nethouse</w:t>
        </w:r>
        <w:r w:rsidR="003B60D3" w:rsidRPr="003B60D3">
          <w:rPr>
            <w:color w:val="0563C1"/>
            <w:sz w:val="24"/>
            <w:szCs w:val="24"/>
            <w:u w:val="single" w:color="0000FF"/>
            <w:lang w:eastAsia="uk-UA"/>
          </w:rPr>
          <w:t>.</w:t>
        </w:r>
        <w:r w:rsidR="003B60D3" w:rsidRPr="003B60D3">
          <w:rPr>
            <w:color w:val="0563C1"/>
            <w:sz w:val="24"/>
            <w:szCs w:val="24"/>
            <w:u w:val="single" w:color="0000FF"/>
            <w:lang w:val="en-US" w:eastAsia="uk-UA"/>
          </w:rPr>
          <w:t>ua</w:t>
        </w:r>
      </w:hyperlink>
      <w:r w:rsidR="003B60D3">
        <w:rPr>
          <w:color w:val="0563C1"/>
          <w:sz w:val="24"/>
          <w:szCs w:val="24"/>
          <w:u w:val="single" w:color="0000FF"/>
          <w:lang w:eastAsia="uk-UA"/>
        </w:rPr>
        <w:t xml:space="preserve"> )</w:t>
      </w:r>
      <w:r w:rsidR="00E37676">
        <w:rPr>
          <w:sz w:val="28"/>
        </w:rPr>
        <w:t>.</w:t>
      </w:r>
    </w:p>
    <w:p w:rsidR="00B073D9" w:rsidRDefault="00B073D9">
      <w:pPr>
        <w:pStyle w:val="a3"/>
        <w:spacing w:before="9"/>
        <w:ind w:left="0" w:firstLine="0"/>
        <w:rPr>
          <w:sz w:val="15"/>
        </w:rPr>
      </w:pPr>
    </w:p>
    <w:p w:rsidR="00B073D9" w:rsidRDefault="003709C4">
      <w:pPr>
        <w:pStyle w:val="a5"/>
        <w:numPr>
          <w:ilvl w:val="2"/>
          <w:numId w:val="128"/>
        </w:numPr>
        <w:tabs>
          <w:tab w:val="left" w:pos="956"/>
        </w:tabs>
        <w:spacing w:before="88" w:line="276" w:lineRule="auto"/>
        <w:ind w:right="343" w:firstLine="0"/>
        <w:jc w:val="both"/>
        <w:rPr>
          <w:sz w:val="28"/>
        </w:rPr>
      </w:pPr>
      <w:r>
        <w:rPr>
          <w:i/>
          <w:sz w:val="28"/>
        </w:rPr>
        <w:t>Критерії,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правила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процедури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оцінювання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навчальних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досягнень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технологій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оприлюднено на</w:t>
      </w:r>
      <w:r>
        <w:rPr>
          <w:spacing w:val="1"/>
          <w:sz w:val="28"/>
        </w:rPr>
        <w:t xml:space="preserve"> </w:t>
      </w:r>
      <w:r>
        <w:rPr>
          <w:sz w:val="28"/>
        </w:rPr>
        <w:t>офіційному сайті закладу</w:t>
      </w:r>
      <w:r w:rsidR="003B60D3">
        <w:rPr>
          <w:sz w:val="28"/>
        </w:rPr>
        <w:t xml:space="preserve"> </w:t>
      </w:r>
      <w:r w:rsidR="003B60D3" w:rsidRPr="003B60D3">
        <w:rPr>
          <w:color w:val="0000FF"/>
          <w:sz w:val="24"/>
          <w:szCs w:val="24"/>
          <w:u w:val="single" w:color="0000FF"/>
          <w:lang w:eastAsia="uk-UA"/>
        </w:rPr>
        <w:t>(</w:t>
      </w:r>
      <w:r w:rsidR="003B60D3">
        <w:rPr>
          <w:color w:val="0000FF"/>
          <w:sz w:val="24"/>
          <w:szCs w:val="24"/>
          <w:u w:val="single" w:color="0000FF"/>
          <w:lang w:eastAsia="uk-UA"/>
        </w:rPr>
        <w:t xml:space="preserve"> </w:t>
      </w:r>
      <w:hyperlink r:id="rId11" w:history="1">
        <w:r w:rsidR="003B60D3" w:rsidRPr="003B60D3">
          <w:rPr>
            <w:color w:val="0563C1"/>
            <w:sz w:val="24"/>
            <w:szCs w:val="24"/>
            <w:u w:val="single" w:color="0000FF"/>
            <w:lang w:eastAsia="uk-UA"/>
          </w:rPr>
          <w:t>https://</w:t>
        </w:r>
        <w:r w:rsidR="003B60D3" w:rsidRPr="003B60D3">
          <w:rPr>
            <w:color w:val="0563C1"/>
            <w:sz w:val="24"/>
            <w:szCs w:val="24"/>
            <w:u w:val="single" w:color="0000FF"/>
            <w:lang w:val="en-US" w:eastAsia="uk-UA"/>
          </w:rPr>
          <w:t>spasiv</w:t>
        </w:r>
        <w:r w:rsidR="003B60D3" w:rsidRPr="003B60D3">
          <w:rPr>
            <w:color w:val="0563C1"/>
            <w:sz w:val="24"/>
            <w:szCs w:val="24"/>
            <w:u w:val="single" w:color="0000FF"/>
            <w:lang w:eastAsia="uk-UA"/>
          </w:rPr>
          <w:t>.</w:t>
        </w:r>
        <w:r w:rsidR="003B60D3" w:rsidRPr="003B60D3">
          <w:rPr>
            <w:color w:val="0563C1"/>
            <w:sz w:val="24"/>
            <w:szCs w:val="24"/>
            <w:u w:val="single" w:color="0000FF"/>
            <w:lang w:val="en-US" w:eastAsia="uk-UA"/>
          </w:rPr>
          <w:t>nethouse</w:t>
        </w:r>
        <w:r w:rsidR="003B60D3" w:rsidRPr="003B60D3">
          <w:rPr>
            <w:color w:val="0563C1"/>
            <w:sz w:val="24"/>
            <w:szCs w:val="24"/>
            <w:u w:val="single" w:color="0000FF"/>
            <w:lang w:eastAsia="uk-UA"/>
          </w:rPr>
          <w:t>.</w:t>
        </w:r>
        <w:r w:rsidR="003B60D3" w:rsidRPr="003B60D3">
          <w:rPr>
            <w:color w:val="0563C1"/>
            <w:sz w:val="24"/>
            <w:szCs w:val="24"/>
            <w:u w:val="single" w:color="0000FF"/>
            <w:lang w:val="en-US" w:eastAsia="uk-UA"/>
          </w:rPr>
          <w:t>ua</w:t>
        </w:r>
      </w:hyperlink>
      <w:r w:rsidR="003B60D3">
        <w:rPr>
          <w:color w:val="0563C1"/>
          <w:sz w:val="24"/>
          <w:szCs w:val="24"/>
          <w:u w:val="single" w:color="0000FF"/>
          <w:lang w:eastAsia="uk-UA"/>
        </w:rPr>
        <w:t xml:space="preserve"> )</w:t>
      </w:r>
      <w:r w:rsidR="003B60D3">
        <w:rPr>
          <w:sz w:val="28"/>
        </w:rPr>
        <w:t xml:space="preserve"> </w:t>
      </w:r>
      <w:r w:rsidR="00E37676">
        <w:rPr>
          <w:spacing w:val="1"/>
          <w:sz w:val="28"/>
        </w:rPr>
        <w:t>.</w:t>
      </w:r>
    </w:p>
    <w:p w:rsidR="00B073D9" w:rsidRDefault="003709C4">
      <w:pPr>
        <w:pStyle w:val="a5"/>
        <w:numPr>
          <w:ilvl w:val="2"/>
          <w:numId w:val="128"/>
        </w:numPr>
        <w:tabs>
          <w:tab w:val="left" w:pos="901"/>
        </w:tabs>
        <w:spacing w:before="212" w:line="276" w:lineRule="auto"/>
        <w:ind w:right="341" w:firstLine="0"/>
        <w:jc w:val="both"/>
        <w:rPr>
          <w:sz w:val="28"/>
        </w:rPr>
      </w:pPr>
      <w:r>
        <w:rPr>
          <w:i/>
          <w:sz w:val="28"/>
        </w:rPr>
        <w:t>Учителі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систематично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початку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навчального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року,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початком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вивчення</w:t>
      </w:r>
      <w:r>
        <w:rPr>
          <w:i/>
          <w:spacing w:val="-11"/>
          <w:sz w:val="28"/>
        </w:rPr>
        <w:t xml:space="preserve"> </w:t>
      </w:r>
      <w:r>
        <w:rPr>
          <w:i/>
          <w:spacing w:val="-1"/>
          <w:sz w:val="28"/>
        </w:rPr>
        <w:t>теми,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виконанням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певного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виду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роботи)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інформують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учнів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про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розроблені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критерії оцінювання. </w:t>
      </w:r>
      <w:r>
        <w:rPr>
          <w:sz w:val="28"/>
        </w:rPr>
        <w:t>Інформація про критерії оцінювання може бути донесена у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 формах: в усній формі, шляхом розміщення на інформаційному стенді у</w:t>
      </w:r>
      <w:r>
        <w:rPr>
          <w:spacing w:val="1"/>
          <w:sz w:val="28"/>
        </w:rPr>
        <w:t xml:space="preserve"> </w:t>
      </w:r>
      <w:r>
        <w:rPr>
          <w:sz w:val="28"/>
        </w:rPr>
        <w:t>класі,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інтерактивну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інтернет-платформу,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електронну</w:t>
      </w:r>
      <w:r>
        <w:rPr>
          <w:spacing w:val="1"/>
          <w:sz w:val="28"/>
        </w:rPr>
        <w:t xml:space="preserve"> </w:t>
      </w:r>
      <w:r>
        <w:rPr>
          <w:sz w:val="28"/>
        </w:rPr>
        <w:t>пошту,</w:t>
      </w:r>
      <w:r>
        <w:rPr>
          <w:spacing w:val="1"/>
          <w:sz w:val="28"/>
        </w:rPr>
        <w:t xml:space="preserve"> </w:t>
      </w:r>
      <w:r>
        <w:rPr>
          <w:sz w:val="28"/>
        </w:rPr>
        <w:t>інші</w:t>
      </w:r>
      <w:r>
        <w:rPr>
          <w:spacing w:val="1"/>
          <w:sz w:val="28"/>
        </w:rPr>
        <w:t xml:space="preserve"> </w:t>
      </w:r>
      <w:r>
        <w:rPr>
          <w:sz w:val="28"/>
        </w:rPr>
        <w:t>види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комунікації.</w:t>
      </w:r>
    </w:p>
    <w:p w:rsidR="00B073D9" w:rsidRDefault="003709C4">
      <w:pPr>
        <w:pStyle w:val="a5"/>
        <w:numPr>
          <w:ilvl w:val="2"/>
          <w:numId w:val="128"/>
        </w:numPr>
        <w:tabs>
          <w:tab w:val="left" w:pos="989"/>
        </w:tabs>
        <w:spacing w:before="202" w:line="273" w:lineRule="auto"/>
        <w:ind w:right="349" w:firstLine="72"/>
        <w:jc w:val="both"/>
        <w:rPr>
          <w:sz w:val="28"/>
        </w:rPr>
      </w:pPr>
      <w:r>
        <w:rPr>
          <w:i/>
          <w:sz w:val="28"/>
        </w:rPr>
        <w:t>Основним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індикатором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вимірювання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освітньої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діяльності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учнів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закладу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їхні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навчальні</w:t>
      </w:r>
      <w:r>
        <w:rPr>
          <w:spacing w:val="-2"/>
          <w:sz w:val="28"/>
        </w:rPr>
        <w:t xml:space="preserve"> </w:t>
      </w:r>
      <w:r>
        <w:rPr>
          <w:sz w:val="28"/>
        </w:rPr>
        <w:t>досягнення.</w:t>
      </w:r>
    </w:p>
    <w:p w:rsidR="00B073D9" w:rsidRDefault="003709C4">
      <w:pPr>
        <w:pStyle w:val="a5"/>
        <w:numPr>
          <w:ilvl w:val="2"/>
          <w:numId w:val="128"/>
        </w:numPr>
        <w:tabs>
          <w:tab w:val="left" w:pos="829"/>
        </w:tabs>
        <w:spacing w:before="219" w:line="276" w:lineRule="auto"/>
        <w:ind w:right="343" w:firstLine="0"/>
        <w:jc w:val="both"/>
        <w:rPr>
          <w:sz w:val="28"/>
        </w:rPr>
      </w:pPr>
      <w:r>
        <w:rPr>
          <w:i/>
          <w:sz w:val="28"/>
        </w:rPr>
        <w:t xml:space="preserve">Результатами освітньої діяльності учнів </w:t>
      </w:r>
      <w:r>
        <w:rPr>
          <w:sz w:val="28"/>
        </w:rPr>
        <w:t>на всіх етапах освітнього 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знання,</w:t>
      </w:r>
      <w:r>
        <w:rPr>
          <w:spacing w:val="1"/>
          <w:sz w:val="28"/>
        </w:rPr>
        <w:t xml:space="preserve"> </w:t>
      </w:r>
      <w:r>
        <w:rPr>
          <w:sz w:val="28"/>
        </w:rPr>
        <w:t>уміння,</w:t>
      </w:r>
      <w:r>
        <w:rPr>
          <w:spacing w:val="1"/>
          <w:sz w:val="28"/>
        </w:rPr>
        <w:t xml:space="preserve"> </w:t>
      </w:r>
      <w:r>
        <w:rPr>
          <w:sz w:val="28"/>
        </w:rPr>
        <w:t>навички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сформовані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учнів,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загальна</w:t>
      </w:r>
      <w:r>
        <w:rPr>
          <w:spacing w:val="1"/>
          <w:sz w:val="28"/>
        </w:rPr>
        <w:t xml:space="preserve"> </w:t>
      </w:r>
      <w:r>
        <w:rPr>
          <w:sz w:val="28"/>
        </w:rPr>
        <w:t>здатність, що базується на знаннях, досвіді та цінностях особистості. Вимоги до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обов’язкових результатів навчання визначаються з урахуванням компетентнісного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підходу</w:t>
      </w:r>
      <w:r>
        <w:rPr>
          <w:spacing w:val="-8"/>
          <w:sz w:val="28"/>
        </w:rPr>
        <w:t xml:space="preserve"> </w:t>
      </w:r>
      <w:r>
        <w:rPr>
          <w:sz w:val="28"/>
        </w:rPr>
        <w:t>до</w:t>
      </w:r>
      <w:r>
        <w:rPr>
          <w:spacing w:val="2"/>
          <w:sz w:val="28"/>
        </w:rPr>
        <w:t xml:space="preserve"> </w:t>
      </w:r>
      <w:r>
        <w:rPr>
          <w:sz w:val="28"/>
        </w:rPr>
        <w:t>навчання,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-4"/>
          <w:sz w:val="28"/>
        </w:rPr>
        <w:t xml:space="preserve"> </w:t>
      </w:r>
      <w:r>
        <w:rPr>
          <w:sz w:val="28"/>
        </w:rPr>
        <w:t>якого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покладено</w:t>
      </w:r>
      <w:r>
        <w:rPr>
          <w:spacing w:val="-3"/>
          <w:sz w:val="28"/>
        </w:rPr>
        <w:t xml:space="preserve"> </w:t>
      </w:r>
      <w:r>
        <w:rPr>
          <w:sz w:val="28"/>
        </w:rPr>
        <w:t>ключові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компетентності.</w:t>
      </w:r>
    </w:p>
    <w:p w:rsidR="00B073D9" w:rsidRDefault="003709C4">
      <w:pPr>
        <w:pStyle w:val="a5"/>
        <w:numPr>
          <w:ilvl w:val="2"/>
          <w:numId w:val="128"/>
        </w:numPr>
        <w:tabs>
          <w:tab w:val="left" w:pos="985"/>
        </w:tabs>
        <w:spacing w:before="265" w:line="276" w:lineRule="auto"/>
        <w:ind w:right="354" w:firstLine="0"/>
        <w:jc w:val="both"/>
        <w:rPr>
          <w:sz w:val="28"/>
        </w:rPr>
      </w:pPr>
      <w:r>
        <w:rPr>
          <w:i/>
          <w:sz w:val="28"/>
        </w:rPr>
        <w:t xml:space="preserve">Критерії оцінювання навчальних досягнень </w:t>
      </w:r>
      <w:r>
        <w:rPr>
          <w:sz w:val="28"/>
        </w:rPr>
        <w:t>реалізуються в нормах оцінок,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-15"/>
          <w:sz w:val="28"/>
        </w:rPr>
        <w:t xml:space="preserve"> </w:t>
      </w:r>
      <w:r>
        <w:rPr>
          <w:sz w:val="28"/>
        </w:rPr>
        <w:t>встановлюють</w:t>
      </w:r>
      <w:r>
        <w:rPr>
          <w:spacing w:val="-12"/>
          <w:sz w:val="28"/>
        </w:rPr>
        <w:t xml:space="preserve"> </w:t>
      </w:r>
      <w:r>
        <w:rPr>
          <w:sz w:val="28"/>
        </w:rPr>
        <w:t>чітке</w:t>
      </w:r>
      <w:r>
        <w:rPr>
          <w:spacing w:val="-17"/>
          <w:sz w:val="28"/>
        </w:rPr>
        <w:t xml:space="preserve"> </w:t>
      </w:r>
      <w:r>
        <w:rPr>
          <w:sz w:val="28"/>
        </w:rPr>
        <w:t>співвідношення</w:t>
      </w:r>
      <w:r>
        <w:rPr>
          <w:spacing w:val="-14"/>
          <w:sz w:val="28"/>
        </w:rPr>
        <w:t xml:space="preserve"> </w:t>
      </w:r>
      <w:r>
        <w:rPr>
          <w:sz w:val="28"/>
        </w:rPr>
        <w:t>між</w:t>
      </w:r>
      <w:r>
        <w:rPr>
          <w:spacing w:val="-14"/>
          <w:sz w:val="28"/>
        </w:rPr>
        <w:t xml:space="preserve"> </w:t>
      </w:r>
      <w:r>
        <w:rPr>
          <w:sz w:val="28"/>
        </w:rPr>
        <w:t>вимогами</w:t>
      </w:r>
      <w:r>
        <w:rPr>
          <w:spacing w:val="-14"/>
          <w:sz w:val="28"/>
        </w:rPr>
        <w:t xml:space="preserve"> </w:t>
      </w:r>
      <w:r>
        <w:rPr>
          <w:sz w:val="28"/>
        </w:rPr>
        <w:t>до</w:t>
      </w:r>
      <w:r>
        <w:rPr>
          <w:spacing w:val="-17"/>
          <w:sz w:val="28"/>
        </w:rPr>
        <w:t xml:space="preserve"> </w:t>
      </w:r>
      <w:r>
        <w:rPr>
          <w:sz w:val="28"/>
        </w:rPr>
        <w:t>знань,</w:t>
      </w:r>
      <w:r>
        <w:rPr>
          <w:spacing w:val="-6"/>
          <w:sz w:val="28"/>
        </w:rPr>
        <w:t xml:space="preserve"> </w:t>
      </w:r>
      <w:r>
        <w:rPr>
          <w:sz w:val="28"/>
        </w:rPr>
        <w:t>умінь</w:t>
      </w:r>
      <w:r>
        <w:rPr>
          <w:spacing w:val="-13"/>
          <w:sz w:val="28"/>
        </w:rPr>
        <w:t xml:space="preserve"> </w:t>
      </w:r>
      <w:r>
        <w:rPr>
          <w:sz w:val="28"/>
        </w:rPr>
        <w:t>і</w:t>
      </w:r>
      <w:r>
        <w:rPr>
          <w:spacing w:val="-14"/>
          <w:sz w:val="28"/>
        </w:rPr>
        <w:t xml:space="preserve"> </w:t>
      </w:r>
      <w:r>
        <w:rPr>
          <w:sz w:val="28"/>
        </w:rPr>
        <w:t>навичок</w:t>
      </w:r>
      <w:r>
        <w:rPr>
          <w:spacing w:val="-12"/>
          <w:sz w:val="28"/>
        </w:rPr>
        <w:t xml:space="preserve"> </w:t>
      </w:r>
      <w:r>
        <w:rPr>
          <w:sz w:val="28"/>
        </w:rPr>
        <w:t>які</w:t>
      </w:r>
      <w:r>
        <w:rPr>
          <w:spacing w:val="-68"/>
          <w:sz w:val="28"/>
        </w:rPr>
        <w:t xml:space="preserve"> </w:t>
      </w:r>
      <w:r>
        <w:rPr>
          <w:sz w:val="28"/>
        </w:rPr>
        <w:t>оцінюються,</w:t>
      </w:r>
      <w:r>
        <w:rPr>
          <w:spacing w:val="3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показником</w:t>
      </w:r>
      <w:r>
        <w:rPr>
          <w:spacing w:val="4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балах.</w:t>
      </w:r>
    </w:p>
    <w:p w:rsidR="00B073D9" w:rsidRDefault="003709C4">
      <w:pPr>
        <w:pStyle w:val="a5"/>
        <w:numPr>
          <w:ilvl w:val="2"/>
          <w:numId w:val="128"/>
        </w:numPr>
        <w:tabs>
          <w:tab w:val="left" w:pos="961"/>
        </w:tabs>
        <w:spacing w:before="209"/>
        <w:ind w:left="960" w:hanging="845"/>
        <w:jc w:val="both"/>
        <w:rPr>
          <w:i/>
          <w:sz w:val="28"/>
        </w:rPr>
      </w:pPr>
      <w:r>
        <w:rPr>
          <w:i/>
          <w:sz w:val="28"/>
        </w:rPr>
        <w:t>Основними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функціями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оцінювання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навчальних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досягнень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учнів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є:</w:t>
      </w:r>
    </w:p>
    <w:p w:rsidR="00B073D9" w:rsidRDefault="003709C4">
      <w:pPr>
        <w:pStyle w:val="a5"/>
        <w:numPr>
          <w:ilvl w:val="3"/>
          <w:numId w:val="128"/>
        </w:numPr>
        <w:tabs>
          <w:tab w:val="left" w:pos="837"/>
        </w:tabs>
        <w:spacing w:before="50" w:line="276" w:lineRule="auto"/>
        <w:ind w:right="354"/>
        <w:jc w:val="both"/>
        <w:rPr>
          <w:sz w:val="28"/>
        </w:rPr>
      </w:pPr>
      <w:r>
        <w:rPr>
          <w:sz w:val="28"/>
        </w:rPr>
        <w:t>контролююча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</w:t>
      </w:r>
      <w:r>
        <w:rPr>
          <w:spacing w:val="1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досягнень</w:t>
      </w:r>
      <w:r>
        <w:rPr>
          <w:spacing w:val="1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учня</w:t>
      </w:r>
      <w:r>
        <w:rPr>
          <w:spacing w:val="1"/>
          <w:sz w:val="28"/>
        </w:rPr>
        <w:t xml:space="preserve"> </w:t>
      </w:r>
      <w:r>
        <w:rPr>
          <w:sz w:val="28"/>
        </w:rPr>
        <w:t>(учениці),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готовність</w:t>
      </w:r>
      <w:r>
        <w:rPr>
          <w:spacing w:val="-8"/>
          <w:sz w:val="28"/>
        </w:rPr>
        <w:t xml:space="preserve"> </w:t>
      </w:r>
      <w:r>
        <w:rPr>
          <w:sz w:val="28"/>
        </w:rPr>
        <w:t>до</w:t>
      </w:r>
      <w:r>
        <w:rPr>
          <w:spacing w:val="-12"/>
          <w:sz w:val="28"/>
        </w:rPr>
        <w:t xml:space="preserve"> </w:t>
      </w:r>
      <w:r>
        <w:rPr>
          <w:sz w:val="28"/>
        </w:rPr>
        <w:t>засвоєння</w:t>
      </w:r>
      <w:r>
        <w:rPr>
          <w:spacing w:val="-9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11"/>
          <w:sz w:val="28"/>
        </w:rPr>
        <w:t xml:space="preserve"> </w:t>
      </w:r>
      <w:r>
        <w:rPr>
          <w:sz w:val="28"/>
        </w:rPr>
        <w:t>матеріалу,</w:t>
      </w:r>
      <w:r>
        <w:rPr>
          <w:spacing w:val="-7"/>
          <w:sz w:val="28"/>
        </w:rPr>
        <w:t xml:space="preserve"> </w:t>
      </w:r>
      <w:r>
        <w:rPr>
          <w:sz w:val="28"/>
        </w:rPr>
        <w:t>що</w:t>
      </w:r>
      <w:r>
        <w:rPr>
          <w:spacing w:val="-12"/>
          <w:sz w:val="28"/>
        </w:rPr>
        <w:t xml:space="preserve"> </w:t>
      </w:r>
      <w:r>
        <w:rPr>
          <w:sz w:val="28"/>
        </w:rPr>
        <w:t>дає</w:t>
      </w:r>
      <w:r>
        <w:rPr>
          <w:spacing w:val="-9"/>
          <w:sz w:val="28"/>
        </w:rPr>
        <w:t xml:space="preserve"> </w:t>
      </w:r>
      <w:r>
        <w:rPr>
          <w:sz w:val="28"/>
        </w:rPr>
        <w:t>змогу</w:t>
      </w:r>
      <w:r>
        <w:rPr>
          <w:spacing w:val="-12"/>
          <w:sz w:val="28"/>
        </w:rPr>
        <w:t xml:space="preserve"> </w:t>
      </w:r>
      <w:r>
        <w:rPr>
          <w:sz w:val="28"/>
        </w:rPr>
        <w:t>учителеві</w:t>
      </w:r>
      <w:r>
        <w:rPr>
          <w:spacing w:val="-1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67"/>
          <w:sz w:val="28"/>
        </w:rPr>
        <w:t xml:space="preserve"> </w:t>
      </w:r>
      <w:r>
        <w:rPr>
          <w:sz w:val="28"/>
        </w:rPr>
        <w:t>планувати</w:t>
      </w:r>
      <w:r>
        <w:rPr>
          <w:spacing w:val="-2"/>
          <w:sz w:val="28"/>
        </w:rPr>
        <w:t xml:space="preserve"> </w:t>
      </w:r>
      <w:r>
        <w:rPr>
          <w:sz w:val="28"/>
        </w:rPr>
        <w:t>й</w:t>
      </w:r>
      <w:r>
        <w:rPr>
          <w:spacing w:val="-1"/>
          <w:sz w:val="28"/>
        </w:rPr>
        <w:t xml:space="preserve"> </w:t>
      </w:r>
      <w:r>
        <w:rPr>
          <w:sz w:val="28"/>
        </w:rPr>
        <w:t>викладати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матеріал;</w:t>
      </w:r>
    </w:p>
    <w:p w:rsidR="00B073D9" w:rsidRDefault="003709C4">
      <w:pPr>
        <w:pStyle w:val="a5"/>
        <w:numPr>
          <w:ilvl w:val="3"/>
          <w:numId w:val="128"/>
        </w:numPr>
        <w:tabs>
          <w:tab w:val="left" w:pos="837"/>
        </w:tabs>
        <w:spacing w:line="278" w:lineRule="auto"/>
        <w:ind w:right="354"/>
        <w:jc w:val="both"/>
        <w:rPr>
          <w:sz w:val="28"/>
        </w:rPr>
      </w:pPr>
      <w:r>
        <w:rPr>
          <w:sz w:val="28"/>
        </w:rPr>
        <w:t>навчальна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сприяє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повторення,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уточненню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поглибленню</w:t>
      </w:r>
      <w:r>
        <w:rPr>
          <w:spacing w:val="1"/>
          <w:sz w:val="28"/>
        </w:rPr>
        <w:t xml:space="preserve"> </w:t>
      </w:r>
      <w:r>
        <w:rPr>
          <w:sz w:val="28"/>
        </w:rPr>
        <w:t>знань,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систематизації,</w:t>
      </w:r>
      <w:r>
        <w:rPr>
          <w:spacing w:val="2"/>
          <w:sz w:val="28"/>
        </w:rPr>
        <w:t xml:space="preserve"> </w:t>
      </w:r>
      <w:r>
        <w:rPr>
          <w:sz w:val="28"/>
        </w:rPr>
        <w:t>вдосконаленню</w:t>
      </w:r>
      <w:r>
        <w:rPr>
          <w:spacing w:val="3"/>
          <w:sz w:val="28"/>
        </w:rPr>
        <w:t xml:space="preserve"> </w:t>
      </w:r>
      <w:r>
        <w:rPr>
          <w:sz w:val="28"/>
        </w:rPr>
        <w:t>умінь</w:t>
      </w:r>
      <w:r>
        <w:rPr>
          <w:spacing w:val="1"/>
          <w:sz w:val="28"/>
        </w:rPr>
        <w:t xml:space="preserve"> </w:t>
      </w:r>
      <w:r>
        <w:rPr>
          <w:sz w:val="28"/>
        </w:rPr>
        <w:t>та навичок;</w:t>
      </w:r>
    </w:p>
    <w:p w:rsidR="00B073D9" w:rsidRDefault="003709C4">
      <w:pPr>
        <w:pStyle w:val="a5"/>
        <w:numPr>
          <w:ilvl w:val="3"/>
          <w:numId w:val="128"/>
        </w:numPr>
        <w:tabs>
          <w:tab w:val="left" w:pos="837"/>
        </w:tabs>
        <w:spacing w:line="276" w:lineRule="auto"/>
        <w:ind w:right="347"/>
        <w:jc w:val="both"/>
        <w:rPr>
          <w:sz w:val="28"/>
        </w:rPr>
      </w:pPr>
      <w:r>
        <w:rPr>
          <w:sz w:val="28"/>
        </w:rPr>
        <w:t>діагностико-коригувальна – з’ясовує причини утруднень, які виникають в</w:t>
      </w:r>
      <w:r>
        <w:rPr>
          <w:spacing w:val="1"/>
          <w:sz w:val="28"/>
        </w:rPr>
        <w:t xml:space="preserve"> </w:t>
      </w:r>
      <w:r>
        <w:rPr>
          <w:sz w:val="28"/>
        </w:rPr>
        <w:t>учня/ учениці в процесі навчання; виявляє прогалини у засвоєному, 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корективи,</w:t>
      </w:r>
      <w:r>
        <w:rPr>
          <w:spacing w:val="2"/>
          <w:sz w:val="28"/>
        </w:rPr>
        <w:t xml:space="preserve"> </w:t>
      </w:r>
      <w:r>
        <w:rPr>
          <w:sz w:val="28"/>
        </w:rPr>
        <w:t>спрямовані</w:t>
      </w:r>
      <w:r>
        <w:rPr>
          <w:spacing w:val="-1"/>
          <w:sz w:val="28"/>
        </w:rPr>
        <w:t xml:space="preserve"> </w:t>
      </w:r>
      <w:r>
        <w:rPr>
          <w:sz w:val="28"/>
        </w:rPr>
        <w:t>на їх</w:t>
      </w:r>
      <w:r>
        <w:rPr>
          <w:spacing w:val="5"/>
          <w:sz w:val="28"/>
        </w:rPr>
        <w:t xml:space="preserve"> </w:t>
      </w:r>
      <w:r>
        <w:rPr>
          <w:sz w:val="28"/>
        </w:rPr>
        <w:t>усунення;</w:t>
      </w:r>
    </w:p>
    <w:p w:rsidR="00B073D9" w:rsidRDefault="003709C4">
      <w:pPr>
        <w:pStyle w:val="a5"/>
        <w:numPr>
          <w:ilvl w:val="3"/>
          <w:numId w:val="128"/>
        </w:numPr>
        <w:tabs>
          <w:tab w:val="left" w:pos="837"/>
        </w:tabs>
        <w:spacing w:line="319" w:lineRule="exact"/>
        <w:jc w:val="both"/>
        <w:rPr>
          <w:sz w:val="28"/>
        </w:rPr>
      </w:pPr>
      <w:r>
        <w:rPr>
          <w:sz w:val="28"/>
        </w:rPr>
        <w:t>стимулювально-мотиваційна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формує</w:t>
      </w:r>
      <w:r>
        <w:rPr>
          <w:spacing w:val="-4"/>
          <w:sz w:val="28"/>
        </w:rPr>
        <w:t xml:space="preserve"> </w:t>
      </w:r>
      <w:r>
        <w:rPr>
          <w:sz w:val="28"/>
        </w:rPr>
        <w:t>позитивні</w:t>
      </w:r>
      <w:r>
        <w:rPr>
          <w:spacing w:val="-6"/>
          <w:sz w:val="28"/>
        </w:rPr>
        <w:t xml:space="preserve"> </w:t>
      </w:r>
      <w:r>
        <w:rPr>
          <w:sz w:val="28"/>
        </w:rPr>
        <w:t>мотиви</w:t>
      </w:r>
      <w:r>
        <w:rPr>
          <w:spacing w:val="-7"/>
          <w:sz w:val="28"/>
        </w:rPr>
        <w:t xml:space="preserve"> </w:t>
      </w:r>
      <w:r>
        <w:rPr>
          <w:sz w:val="28"/>
        </w:rPr>
        <w:t>навчання;</w:t>
      </w:r>
    </w:p>
    <w:p w:rsidR="00B073D9" w:rsidRDefault="003709C4">
      <w:pPr>
        <w:pStyle w:val="a5"/>
        <w:numPr>
          <w:ilvl w:val="3"/>
          <w:numId w:val="128"/>
        </w:numPr>
        <w:tabs>
          <w:tab w:val="left" w:pos="837"/>
        </w:tabs>
        <w:spacing w:before="45" w:line="276" w:lineRule="auto"/>
        <w:ind w:right="350"/>
        <w:jc w:val="both"/>
        <w:rPr>
          <w:sz w:val="28"/>
        </w:rPr>
      </w:pPr>
      <w:r>
        <w:rPr>
          <w:sz w:val="28"/>
        </w:rPr>
        <w:t>виховна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сприяє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формуванню</w:t>
      </w:r>
      <w:r>
        <w:rPr>
          <w:spacing w:val="1"/>
          <w:sz w:val="28"/>
        </w:rPr>
        <w:t xml:space="preserve"> </w:t>
      </w:r>
      <w:r>
        <w:rPr>
          <w:sz w:val="28"/>
        </w:rPr>
        <w:t>умінь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зосереджено</w:t>
      </w:r>
      <w:r>
        <w:rPr>
          <w:spacing w:val="1"/>
          <w:sz w:val="28"/>
        </w:rPr>
        <w:t xml:space="preserve"> </w:t>
      </w:r>
      <w:r>
        <w:rPr>
          <w:sz w:val="28"/>
        </w:rPr>
        <w:t>працювати,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застосовувати прийоми контролю й самоконтролю, рефлексії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діяльності.</w:t>
      </w:r>
    </w:p>
    <w:p w:rsidR="00B073D9" w:rsidRDefault="00B073D9">
      <w:pPr>
        <w:spacing w:line="276" w:lineRule="auto"/>
        <w:jc w:val="both"/>
        <w:rPr>
          <w:sz w:val="28"/>
        </w:rPr>
        <w:sectPr w:rsidR="00B073D9">
          <w:pgSz w:w="11910" w:h="16840"/>
          <w:pgMar w:top="1040" w:right="220" w:bottom="800" w:left="1300" w:header="0" w:footer="539" w:gutter="0"/>
          <w:cols w:space="708"/>
        </w:sectPr>
      </w:pPr>
    </w:p>
    <w:p w:rsidR="00B073D9" w:rsidRDefault="003709C4">
      <w:pPr>
        <w:pStyle w:val="a5"/>
        <w:numPr>
          <w:ilvl w:val="2"/>
          <w:numId w:val="128"/>
        </w:numPr>
        <w:tabs>
          <w:tab w:val="left" w:pos="1013"/>
        </w:tabs>
        <w:spacing w:before="71" w:line="273" w:lineRule="auto"/>
        <w:ind w:right="342" w:firstLine="0"/>
        <w:jc w:val="left"/>
        <w:rPr>
          <w:i/>
          <w:sz w:val="28"/>
        </w:rPr>
      </w:pPr>
      <w:r>
        <w:rPr>
          <w:i/>
          <w:sz w:val="28"/>
        </w:rPr>
        <w:lastRenderedPageBreak/>
        <w:t>Учитель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може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застосовувати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наступні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способи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оцінювання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навчальних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досягнень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учнів:</w:t>
      </w:r>
    </w:p>
    <w:p w:rsidR="00B073D9" w:rsidRDefault="003709C4">
      <w:pPr>
        <w:pStyle w:val="a5"/>
        <w:numPr>
          <w:ilvl w:val="3"/>
          <w:numId w:val="128"/>
        </w:numPr>
        <w:tabs>
          <w:tab w:val="left" w:pos="836"/>
          <w:tab w:val="left" w:pos="837"/>
        </w:tabs>
        <w:spacing w:before="6"/>
        <w:rPr>
          <w:sz w:val="28"/>
        </w:rPr>
      </w:pPr>
      <w:r>
        <w:rPr>
          <w:sz w:val="28"/>
        </w:rPr>
        <w:t>усне</w:t>
      </w:r>
      <w:r>
        <w:rPr>
          <w:spacing w:val="-6"/>
          <w:sz w:val="28"/>
        </w:rPr>
        <w:t xml:space="preserve"> </w:t>
      </w:r>
      <w:r>
        <w:rPr>
          <w:sz w:val="28"/>
        </w:rPr>
        <w:t>опитування;</w:t>
      </w:r>
    </w:p>
    <w:p w:rsidR="00B073D9" w:rsidRDefault="003709C4">
      <w:pPr>
        <w:pStyle w:val="a5"/>
        <w:numPr>
          <w:ilvl w:val="3"/>
          <w:numId w:val="128"/>
        </w:numPr>
        <w:tabs>
          <w:tab w:val="left" w:pos="836"/>
          <w:tab w:val="left" w:pos="837"/>
        </w:tabs>
        <w:spacing w:before="46" w:line="276" w:lineRule="auto"/>
        <w:ind w:right="349"/>
        <w:rPr>
          <w:sz w:val="28"/>
        </w:rPr>
      </w:pPr>
      <w:r>
        <w:rPr>
          <w:sz w:val="28"/>
        </w:rPr>
        <w:t>письмова</w:t>
      </w:r>
      <w:r>
        <w:rPr>
          <w:spacing w:val="-12"/>
          <w:sz w:val="28"/>
        </w:rPr>
        <w:t xml:space="preserve"> </w:t>
      </w:r>
      <w:r>
        <w:rPr>
          <w:sz w:val="28"/>
        </w:rPr>
        <w:t>самостійна,</w:t>
      </w:r>
      <w:r>
        <w:rPr>
          <w:spacing w:val="-9"/>
          <w:sz w:val="28"/>
        </w:rPr>
        <w:t xml:space="preserve"> </w:t>
      </w:r>
      <w:r>
        <w:rPr>
          <w:sz w:val="28"/>
        </w:rPr>
        <w:t>контрольна</w:t>
      </w:r>
      <w:r>
        <w:rPr>
          <w:spacing w:val="-8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-11"/>
          <w:sz w:val="28"/>
        </w:rPr>
        <w:t xml:space="preserve"> </w:t>
      </w:r>
      <w:r>
        <w:rPr>
          <w:sz w:val="28"/>
        </w:rPr>
        <w:t>(тестова,</w:t>
      </w:r>
      <w:r>
        <w:rPr>
          <w:spacing w:val="-10"/>
          <w:sz w:val="28"/>
        </w:rPr>
        <w:t xml:space="preserve"> </w:t>
      </w:r>
      <w:r>
        <w:rPr>
          <w:sz w:val="28"/>
        </w:rPr>
        <w:t>комбінована,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5"/>
          <w:sz w:val="28"/>
        </w:rPr>
        <w:t xml:space="preserve"> </w:t>
      </w:r>
      <w:r>
        <w:rPr>
          <w:sz w:val="28"/>
        </w:rPr>
        <w:t>закритими</w:t>
      </w:r>
      <w:r>
        <w:rPr>
          <w:spacing w:val="-67"/>
          <w:sz w:val="28"/>
        </w:rPr>
        <w:t xml:space="preserve"> </w:t>
      </w:r>
      <w:r>
        <w:rPr>
          <w:sz w:val="28"/>
        </w:rPr>
        <w:t>відповідями,</w:t>
      </w:r>
      <w:r>
        <w:rPr>
          <w:spacing w:val="2"/>
          <w:sz w:val="28"/>
        </w:rPr>
        <w:t xml:space="preserve"> </w:t>
      </w:r>
      <w:r>
        <w:rPr>
          <w:sz w:val="28"/>
        </w:rPr>
        <w:t>із</w:t>
      </w:r>
      <w:r>
        <w:rPr>
          <w:spacing w:val="2"/>
          <w:sz w:val="28"/>
        </w:rPr>
        <w:t xml:space="preserve"> </w:t>
      </w:r>
      <w:r>
        <w:rPr>
          <w:sz w:val="28"/>
        </w:rPr>
        <w:t>відкритими</w:t>
      </w:r>
      <w:r>
        <w:rPr>
          <w:spacing w:val="-2"/>
          <w:sz w:val="28"/>
        </w:rPr>
        <w:t xml:space="preserve"> </w:t>
      </w:r>
      <w:r>
        <w:rPr>
          <w:sz w:val="28"/>
        </w:rPr>
        <w:t>відповідями</w:t>
      </w:r>
      <w:r>
        <w:rPr>
          <w:spacing w:val="-1"/>
          <w:sz w:val="28"/>
        </w:rPr>
        <w:t xml:space="preserve"> </w:t>
      </w:r>
      <w:r>
        <w:rPr>
          <w:sz w:val="28"/>
        </w:rPr>
        <w:t>тощо);</w:t>
      </w:r>
    </w:p>
    <w:p w:rsidR="00B073D9" w:rsidRDefault="003709C4">
      <w:pPr>
        <w:pStyle w:val="a5"/>
        <w:numPr>
          <w:ilvl w:val="3"/>
          <w:numId w:val="128"/>
        </w:numPr>
        <w:tabs>
          <w:tab w:val="left" w:pos="836"/>
          <w:tab w:val="left" w:pos="837"/>
        </w:tabs>
        <w:spacing w:before="3"/>
        <w:rPr>
          <w:sz w:val="28"/>
        </w:rPr>
      </w:pPr>
      <w:r>
        <w:rPr>
          <w:sz w:val="28"/>
        </w:rPr>
        <w:t>контрольні</w:t>
      </w:r>
      <w:r>
        <w:rPr>
          <w:spacing w:val="-6"/>
          <w:sz w:val="28"/>
        </w:rPr>
        <w:t xml:space="preserve"> </w:t>
      </w:r>
      <w:r>
        <w:rPr>
          <w:sz w:val="28"/>
        </w:rPr>
        <w:t>нормативи;</w:t>
      </w:r>
    </w:p>
    <w:p w:rsidR="00B073D9" w:rsidRDefault="003709C4">
      <w:pPr>
        <w:pStyle w:val="a5"/>
        <w:numPr>
          <w:ilvl w:val="3"/>
          <w:numId w:val="128"/>
        </w:numPr>
        <w:tabs>
          <w:tab w:val="left" w:pos="836"/>
          <w:tab w:val="left" w:pos="837"/>
        </w:tabs>
        <w:spacing w:before="47"/>
        <w:rPr>
          <w:sz w:val="28"/>
        </w:rPr>
      </w:pPr>
      <w:r>
        <w:rPr>
          <w:sz w:val="28"/>
        </w:rPr>
        <w:t>лабораторні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практичні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5"/>
          <w:sz w:val="28"/>
        </w:rPr>
        <w:t xml:space="preserve"> </w:t>
      </w:r>
      <w:r>
        <w:rPr>
          <w:sz w:val="28"/>
        </w:rPr>
        <w:t>(дослідження),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практикуми;</w:t>
      </w:r>
    </w:p>
    <w:p w:rsidR="00B073D9" w:rsidRDefault="003709C4">
      <w:pPr>
        <w:pStyle w:val="a5"/>
        <w:numPr>
          <w:ilvl w:val="3"/>
          <w:numId w:val="128"/>
        </w:numPr>
        <w:tabs>
          <w:tab w:val="left" w:pos="836"/>
          <w:tab w:val="left" w:pos="837"/>
        </w:tabs>
        <w:spacing w:before="50"/>
        <w:rPr>
          <w:sz w:val="28"/>
        </w:rPr>
      </w:pPr>
      <w:r>
        <w:rPr>
          <w:sz w:val="28"/>
        </w:rPr>
        <w:t>комп’ютерне</w:t>
      </w:r>
      <w:r>
        <w:rPr>
          <w:spacing w:val="-7"/>
          <w:sz w:val="28"/>
        </w:rPr>
        <w:t xml:space="preserve"> </w:t>
      </w:r>
      <w:r>
        <w:rPr>
          <w:sz w:val="28"/>
        </w:rPr>
        <w:t>тестування;</w:t>
      </w:r>
    </w:p>
    <w:p w:rsidR="00B073D9" w:rsidRDefault="003709C4">
      <w:pPr>
        <w:pStyle w:val="a5"/>
        <w:numPr>
          <w:ilvl w:val="3"/>
          <w:numId w:val="128"/>
        </w:numPr>
        <w:tabs>
          <w:tab w:val="left" w:pos="836"/>
          <w:tab w:val="left" w:pos="837"/>
        </w:tabs>
        <w:spacing w:before="46"/>
        <w:rPr>
          <w:sz w:val="28"/>
        </w:rPr>
      </w:pPr>
      <w:r>
        <w:rPr>
          <w:sz w:val="28"/>
        </w:rPr>
        <w:t>захист</w:t>
      </w:r>
      <w:r>
        <w:rPr>
          <w:spacing w:val="-4"/>
          <w:sz w:val="28"/>
        </w:rPr>
        <w:t xml:space="preserve"> </w:t>
      </w:r>
      <w:r>
        <w:rPr>
          <w:sz w:val="28"/>
        </w:rPr>
        <w:t>проєктів;</w:t>
      </w:r>
    </w:p>
    <w:p w:rsidR="00B073D9" w:rsidRDefault="003709C4">
      <w:pPr>
        <w:pStyle w:val="a5"/>
        <w:numPr>
          <w:ilvl w:val="3"/>
          <w:numId w:val="128"/>
        </w:numPr>
        <w:tabs>
          <w:tab w:val="left" w:pos="836"/>
          <w:tab w:val="left" w:pos="837"/>
        </w:tabs>
        <w:spacing w:before="50"/>
        <w:rPr>
          <w:sz w:val="28"/>
        </w:rPr>
      </w:pPr>
      <w:r>
        <w:rPr>
          <w:sz w:val="28"/>
        </w:rPr>
        <w:t>аналіз</w:t>
      </w:r>
      <w:r>
        <w:rPr>
          <w:spacing w:val="-3"/>
          <w:sz w:val="28"/>
        </w:rPr>
        <w:t xml:space="preserve"> </w:t>
      </w:r>
      <w:r>
        <w:rPr>
          <w:sz w:val="28"/>
        </w:rPr>
        <w:t>портфоліо;</w:t>
      </w:r>
    </w:p>
    <w:p w:rsidR="00B073D9" w:rsidRDefault="003709C4">
      <w:pPr>
        <w:pStyle w:val="a5"/>
        <w:numPr>
          <w:ilvl w:val="3"/>
          <w:numId w:val="128"/>
        </w:numPr>
        <w:tabs>
          <w:tab w:val="left" w:pos="836"/>
          <w:tab w:val="left" w:pos="837"/>
        </w:tabs>
        <w:spacing w:before="46"/>
        <w:rPr>
          <w:sz w:val="28"/>
        </w:rPr>
      </w:pPr>
      <w:r>
        <w:rPr>
          <w:sz w:val="28"/>
        </w:rPr>
        <w:t>державна</w:t>
      </w:r>
      <w:r>
        <w:rPr>
          <w:spacing w:val="-2"/>
          <w:sz w:val="28"/>
        </w:rPr>
        <w:t xml:space="preserve"> </w:t>
      </w:r>
      <w:r>
        <w:rPr>
          <w:sz w:val="28"/>
        </w:rPr>
        <w:t>підсумкова</w:t>
      </w:r>
      <w:r>
        <w:rPr>
          <w:spacing w:val="-2"/>
          <w:sz w:val="28"/>
        </w:rPr>
        <w:t xml:space="preserve"> </w:t>
      </w:r>
      <w:r>
        <w:rPr>
          <w:sz w:val="28"/>
        </w:rPr>
        <w:t>атестація</w:t>
      </w:r>
      <w:r>
        <w:rPr>
          <w:spacing w:val="4"/>
          <w:sz w:val="28"/>
        </w:rPr>
        <w:t xml:space="preserve"> </w:t>
      </w:r>
      <w:r>
        <w:rPr>
          <w:sz w:val="28"/>
        </w:rPr>
        <w:t>учнів</w:t>
      </w:r>
      <w:r>
        <w:rPr>
          <w:spacing w:val="-1"/>
          <w:sz w:val="28"/>
        </w:rPr>
        <w:t xml:space="preserve"> </w:t>
      </w:r>
      <w:r w:rsidR="003B60D3">
        <w:rPr>
          <w:sz w:val="28"/>
        </w:rPr>
        <w:t>4-х, 9-х класів</w:t>
      </w:r>
      <w:r>
        <w:rPr>
          <w:sz w:val="28"/>
        </w:rPr>
        <w:t>.</w:t>
      </w:r>
    </w:p>
    <w:p w:rsidR="00B073D9" w:rsidRDefault="003709C4">
      <w:pPr>
        <w:pStyle w:val="a5"/>
        <w:numPr>
          <w:ilvl w:val="2"/>
          <w:numId w:val="128"/>
        </w:numPr>
        <w:tabs>
          <w:tab w:val="left" w:pos="981"/>
        </w:tabs>
        <w:spacing w:before="250" w:line="276" w:lineRule="auto"/>
        <w:ind w:right="344" w:firstLine="0"/>
        <w:jc w:val="both"/>
        <w:rPr>
          <w:sz w:val="28"/>
        </w:rPr>
      </w:pPr>
      <w:r>
        <w:rPr>
          <w:i/>
          <w:sz w:val="28"/>
        </w:rPr>
        <w:t xml:space="preserve">При виконанні обов’язкового виду роботи учитель розробляє критерії,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ґрунтуються на критеріях, затверджених МОН, а також враховують особливості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вивчення теми (обсяг годин на вивчення, кількість обов’язкових робіт), освітню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програму закладу, компетентнісний підхід до викладання предмету, організаційну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 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заняття)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залучає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розробки</w:t>
      </w:r>
      <w:r>
        <w:rPr>
          <w:spacing w:val="1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освіти. Розроблені вчителем критерії оцінювання не потребують 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керівництвом</w:t>
      </w:r>
      <w:r>
        <w:rPr>
          <w:spacing w:val="-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7"/>
          <w:sz w:val="28"/>
        </w:rPr>
        <w:t xml:space="preserve"> </w:t>
      </w:r>
      <w:r>
        <w:rPr>
          <w:sz w:val="28"/>
        </w:rPr>
        <w:t>освіти.</w:t>
      </w:r>
    </w:p>
    <w:p w:rsidR="00B073D9" w:rsidRDefault="003709C4">
      <w:pPr>
        <w:pStyle w:val="a5"/>
        <w:numPr>
          <w:ilvl w:val="2"/>
          <w:numId w:val="128"/>
        </w:numPr>
        <w:tabs>
          <w:tab w:val="left" w:pos="961"/>
        </w:tabs>
        <w:spacing w:before="213"/>
        <w:ind w:left="960" w:hanging="845"/>
        <w:jc w:val="left"/>
        <w:rPr>
          <w:i/>
          <w:sz w:val="28"/>
        </w:rPr>
      </w:pPr>
      <w:r>
        <w:rPr>
          <w:i/>
          <w:sz w:val="28"/>
        </w:rPr>
        <w:t>При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оцінюванні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навчальних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досягнень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здобувачів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освіти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враховуються:</w:t>
      </w:r>
    </w:p>
    <w:p w:rsidR="00B073D9" w:rsidRDefault="003709C4">
      <w:pPr>
        <w:pStyle w:val="a5"/>
        <w:numPr>
          <w:ilvl w:val="3"/>
          <w:numId w:val="128"/>
        </w:numPr>
        <w:tabs>
          <w:tab w:val="left" w:pos="836"/>
          <w:tab w:val="left" w:pos="837"/>
        </w:tabs>
        <w:spacing w:before="46" w:line="278" w:lineRule="auto"/>
        <w:ind w:right="358"/>
        <w:rPr>
          <w:sz w:val="28"/>
        </w:rPr>
      </w:pPr>
      <w:r>
        <w:rPr>
          <w:sz w:val="28"/>
        </w:rPr>
        <w:t>характеристики</w:t>
      </w:r>
      <w:r>
        <w:rPr>
          <w:spacing w:val="59"/>
          <w:sz w:val="28"/>
        </w:rPr>
        <w:t xml:space="preserve"> </w:t>
      </w:r>
      <w:r>
        <w:rPr>
          <w:sz w:val="28"/>
        </w:rPr>
        <w:t>відповіді</w:t>
      </w:r>
      <w:r>
        <w:rPr>
          <w:spacing w:val="61"/>
          <w:sz w:val="28"/>
        </w:rPr>
        <w:t xml:space="preserve"> </w:t>
      </w:r>
      <w:r>
        <w:rPr>
          <w:sz w:val="28"/>
        </w:rPr>
        <w:t>учня:</w:t>
      </w:r>
      <w:r>
        <w:rPr>
          <w:spacing w:val="59"/>
          <w:sz w:val="28"/>
        </w:rPr>
        <w:t xml:space="preserve"> </w:t>
      </w:r>
      <w:r>
        <w:rPr>
          <w:sz w:val="28"/>
        </w:rPr>
        <w:t>правильність,</w:t>
      </w:r>
      <w:r>
        <w:rPr>
          <w:spacing w:val="61"/>
          <w:sz w:val="28"/>
        </w:rPr>
        <w:t xml:space="preserve"> </w:t>
      </w:r>
      <w:r>
        <w:rPr>
          <w:sz w:val="28"/>
        </w:rPr>
        <w:t>логічність,</w:t>
      </w:r>
      <w:r>
        <w:rPr>
          <w:spacing w:val="62"/>
          <w:sz w:val="28"/>
        </w:rPr>
        <w:t xml:space="preserve"> </w:t>
      </w:r>
      <w:r>
        <w:rPr>
          <w:sz w:val="28"/>
        </w:rPr>
        <w:t>обґрунтованість,</w:t>
      </w:r>
      <w:r>
        <w:rPr>
          <w:spacing w:val="-67"/>
          <w:sz w:val="28"/>
        </w:rPr>
        <w:t xml:space="preserve"> </w:t>
      </w:r>
      <w:r>
        <w:rPr>
          <w:sz w:val="28"/>
        </w:rPr>
        <w:t>цілісність;</w:t>
      </w:r>
    </w:p>
    <w:p w:rsidR="00B073D9" w:rsidRDefault="003709C4">
      <w:pPr>
        <w:pStyle w:val="a5"/>
        <w:numPr>
          <w:ilvl w:val="3"/>
          <w:numId w:val="128"/>
        </w:numPr>
        <w:tabs>
          <w:tab w:val="left" w:pos="836"/>
          <w:tab w:val="left" w:pos="837"/>
        </w:tabs>
        <w:spacing w:line="319" w:lineRule="exact"/>
        <w:rPr>
          <w:sz w:val="28"/>
        </w:rPr>
      </w:pPr>
      <w:r>
        <w:rPr>
          <w:sz w:val="28"/>
        </w:rPr>
        <w:t>якість</w:t>
      </w:r>
      <w:r>
        <w:rPr>
          <w:spacing w:val="-5"/>
          <w:sz w:val="28"/>
        </w:rPr>
        <w:t xml:space="preserve"> </w:t>
      </w:r>
      <w:r>
        <w:rPr>
          <w:sz w:val="28"/>
        </w:rPr>
        <w:t>знань:</w:t>
      </w:r>
      <w:r>
        <w:rPr>
          <w:spacing w:val="-10"/>
          <w:sz w:val="28"/>
        </w:rPr>
        <w:t xml:space="preserve"> </w:t>
      </w:r>
      <w:r>
        <w:rPr>
          <w:sz w:val="28"/>
        </w:rPr>
        <w:t>повнота,</w:t>
      </w:r>
      <w:r>
        <w:rPr>
          <w:spacing w:val="-3"/>
          <w:sz w:val="28"/>
        </w:rPr>
        <w:t xml:space="preserve"> </w:t>
      </w:r>
      <w:r>
        <w:rPr>
          <w:sz w:val="28"/>
        </w:rPr>
        <w:t>глибина,</w:t>
      </w:r>
      <w:r>
        <w:rPr>
          <w:spacing w:val="-3"/>
          <w:sz w:val="28"/>
        </w:rPr>
        <w:t xml:space="preserve"> </w:t>
      </w:r>
      <w:r>
        <w:rPr>
          <w:sz w:val="28"/>
        </w:rPr>
        <w:t>гнучкість,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системність,</w:t>
      </w:r>
      <w:r>
        <w:rPr>
          <w:spacing w:val="-2"/>
          <w:sz w:val="28"/>
        </w:rPr>
        <w:t xml:space="preserve"> </w:t>
      </w:r>
      <w:r>
        <w:rPr>
          <w:sz w:val="28"/>
        </w:rPr>
        <w:t>міцність;</w:t>
      </w:r>
    </w:p>
    <w:p w:rsidR="00B073D9" w:rsidRDefault="003709C4">
      <w:pPr>
        <w:pStyle w:val="a5"/>
        <w:numPr>
          <w:ilvl w:val="3"/>
          <w:numId w:val="128"/>
        </w:numPr>
        <w:tabs>
          <w:tab w:val="left" w:pos="836"/>
          <w:tab w:val="left" w:pos="837"/>
        </w:tabs>
        <w:spacing w:before="46"/>
        <w:rPr>
          <w:sz w:val="28"/>
        </w:rPr>
      </w:pPr>
      <w:r>
        <w:rPr>
          <w:sz w:val="28"/>
        </w:rPr>
        <w:t>сформованість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предметних умінь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навичок,</w:t>
      </w:r>
      <w:r>
        <w:rPr>
          <w:spacing w:val="-1"/>
          <w:sz w:val="28"/>
        </w:rPr>
        <w:t xml:space="preserve"> </w:t>
      </w:r>
      <w:r>
        <w:rPr>
          <w:sz w:val="28"/>
        </w:rPr>
        <w:t>ключових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компетентностей;</w:t>
      </w:r>
    </w:p>
    <w:p w:rsidR="00B073D9" w:rsidRDefault="003709C4">
      <w:pPr>
        <w:pStyle w:val="a5"/>
        <w:numPr>
          <w:ilvl w:val="3"/>
          <w:numId w:val="128"/>
        </w:numPr>
        <w:tabs>
          <w:tab w:val="left" w:pos="837"/>
        </w:tabs>
        <w:spacing w:before="50" w:line="276" w:lineRule="auto"/>
        <w:ind w:right="350"/>
        <w:jc w:val="both"/>
        <w:rPr>
          <w:sz w:val="28"/>
        </w:rPr>
      </w:pPr>
      <w:r>
        <w:rPr>
          <w:sz w:val="28"/>
        </w:rPr>
        <w:t>рівень володіння розумовими операціями: вміння аналізувати, синтезувати,</w:t>
      </w:r>
      <w:r>
        <w:rPr>
          <w:spacing w:val="1"/>
          <w:sz w:val="28"/>
        </w:rPr>
        <w:t xml:space="preserve"> </w:t>
      </w:r>
      <w:r>
        <w:rPr>
          <w:sz w:val="28"/>
        </w:rPr>
        <w:t>порівнювати,</w:t>
      </w:r>
      <w:r>
        <w:rPr>
          <w:spacing w:val="1"/>
          <w:sz w:val="28"/>
        </w:rPr>
        <w:t xml:space="preserve"> </w:t>
      </w:r>
      <w:r>
        <w:rPr>
          <w:sz w:val="28"/>
        </w:rPr>
        <w:t>абстрагувати,</w:t>
      </w:r>
      <w:r>
        <w:rPr>
          <w:spacing w:val="1"/>
          <w:sz w:val="28"/>
        </w:rPr>
        <w:t xml:space="preserve"> </w:t>
      </w:r>
      <w:r>
        <w:rPr>
          <w:sz w:val="28"/>
        </w:rPr>
        <w:t>класифікувати,</w:t>
      </w:r>
      <w:r>
        <w:rPr>
          <w:spacing w:val="1"/>
          <w:sz w:val="28"/>
        </w:rPr>
        <w:t xml:space="preserve"> </w:t>
      </w:r>
      <w:r>
        <w:rPr>
          <w:sz w:val="28"/>
        </w:rPr>
        <w:t>узагальнювати,</w:t>
      </w:r>
      <w:r>
        <w:rPr>
          <w:spacing w:val="71"/>
          <w:sz w:val="28"/>
        </w:rPr>
        <w:t xml:space="preserve"> </w:t>
      </w:r>
      <w:r>
        <w:rPr>
          <w:sz w:val="28"/>
        </w:rPr>
        <w:t>робити</w:t>
      </w:r>
      <w:r>
        <w:rPr>
          <w:spacing w:val="1"/>
          <w:sz w:val="28"/>
        </w:rPr>
        <w:t xml:space="preserve"> </w:t>
      </w:r>
      <w:r>
        <w:rPr>
          <w:sz w:val="28"/>
        </w:rPr>
        <w:t>висновки;</w:t>
      </w:r>
    </w:p>
    <w:p w:rsidR="00B073D9" w:rsidRDefault="003709C4">
      <w:pPr>
        <w:pStyle w:val="a5"/>
        <w:numPr>
          <w:ilvl w:val="3"/>
          <w:numId w:val="128"/>
        </w:numPr>
        <w:tabs>
          <w:tab w:val="left" w:pos="837"/>
        </w:tabs>
        <w:spacing w:line="278" w:lineRule="auto"/>
        <w:ind w:right="361"/>
        <w:jc w:val="both"/>
        <w:rPr>
          <w:sz w:val="28"/>
        </w:rPr>
      </w:pPr>
      <w:r>
        <w:rPr>
          <w:sz w:val="28"/>
        </w:rPr>
        <w:t>досвід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творчої діяльності (вміння виявляти проблеми та розв’язувати їх,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формулювати гіпотези);</w:t>
      </w:r>
    </w:p>
    <w:p w:rsidR="00B073D9" w:rsidRDefault="003709C4">
      <w:pPr>
        <w:pStyle w:val="a5"/>
        <w:numPr>
          <w:ilvl w:val="3"/>
          <w:numId w:val="128"/>
        </w:numPr>
        <w:tabs>
          <w:tab w:val="left" w:pos="837"/>
        </w:tabs>
        <w:spacing w:line="319" w:lineRule="exact"/>
        <w:jc w:val="both"/>
        <w:rPr>
          <w:sz w:val="28"/>
        </w:rPr>
      </w:pPr>
      <w:r>
        <w:rPr>
          <w:sz w:val="28"/>
        </w:rPr>
        <w:t>самостійність</w:t>
      </w:r>
      <w:r>
        <w:rPr>
          <w:spacing w:val="-7"/>
          <w:sz w:val="28"/>
        </w:rPr>
        <w:t xml:space="preserve"> </w:t>
      </w:r>
      <w:r>
        <w:rPr>
          <w:sz w:val="28"/>
        </w:rPr>
        <w:t>оціночних</w:t>
      </w:r>
      <w:r>
        <w:rPr>
          <w:spacing w:val="-6"/>
          <w:sz w:val="28"/>
        </w:rPr>
        <w:t xml:space="preserve"> </w:t>
      </w:r>
      <w:r>
        <w:rPr>
          <w:sz w:val="28"/>
        </w:rPr>
        <w:t>суджень.</w:t>
      </w:r>
    </w:p>
    <w:p w:rsidR="00B073D9" w:rsidRDefault="003709C4">
      <w:pPr>
        <w:pStyle w:val="a5"/>
        <w:numPr>
          <w:ilvl w:val="2"/>
          <w:numId w:val="128"/>
        </w:numPr>
        <w:tabs>
          <w:tab w:val="left" w:pos="977"/>
        </w:tabs>
        <w:spacing w:before="244" w:line="278" w:lineRule="auto"/>
        <w:ind w:right="354" w:firstLine="0"/>
        <w:jc w:val="left"/>
        <w:rPr>
          <w:i/>
          <w:sz w:val="28"/>
        </w:rPr>
      </w:pPr>
      <w:r>
        <w:rPr>
          <w:i/>
          <w:sz w:val="28"/>
        </w:rPr>
        <w:t>Впроваджуючи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компетентнісний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підхід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оцінювання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навчальних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досягнень,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вчитель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оцінює:</w:t>
      </w:r>
    </w:p>
    <w:p w:rsidR="00B073D9" w:rsidRDefault="003709C4">
      <w:pPr>
        <w:pStyle w:val="a5"/>
        <w:numPr>
          <w:ilvl w:val="3"/>
          <w:numId w:val="128"/>
        </w:numPr>
        <w:tabs>
          <w:tab w:val="left" w:pos="836"/>
          <w:tab w:val="left" w:pos="837"/>
        </w:tabs>
        <w:spacing w:line="315" w:lineRule="exact"/>
        <w:rPr>
          <w:sz w:val="28"/>
        </w:rPr>
      </w:pPr>
      <w:r>
        <w:rPr>
          <w:sz w:val="28"/>
        </w:rPr>
        <w:t>вміння</w:t>
      </w:r>
      <w:r>
        <w:rPr>
          <w:spacing w:val="-4"/>
          <w:sz w:val="28"/>
        </w:rPr>
        <w:t xml:space="preserve"> </w:t>
      </w:r>
      <w:r>
        <w:rPr>
          <w:sz w:val="28"/>
        </w:rPr>
        <w:t>розв’язувати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проблеми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приймати</w:t>
      </w:r>
      <w:r>
        <w:rPr>
          <w:spacing w:val="-5"/>
          <w:sz w:val="28"/>
        </w:rPr>
        <w:t xml:space="preserve"> </w:t>
      </w:r>
      <w:r>
        <w:rPr>
          <w:sz w:val="28"/>
        </w:rPr>
        <w:t>рішення;</w:t>
      </w:r>
    </w:p>
    <w:p w:rsidR="00B073D9" w:rsidRDefault="003709C4">
      <w:pPr>
        <w:pStyle w:val="a5"/>
        <w:numPr>
          <w:ilvl w:val="3"/>
          <w:numId w:val="128"/>
        </w:numPr>
        <w:tabs>
          <w:tab w:val="left" w:pos="836"/>
          <w:tab w:val="left" w:pos="837"/>
        </w:tabs>
        <w:spacing w:before="50"/>
        <w:rPr>
          <w:sz w:val="28"/>
        </w:rPr>
      </w:pPr>
      <w:r>
        <w:rPr>
          <w:sz w:val="28"/>
        </w:rPr>
        <w:t>уміння,</w:t>
      </w:r>
      <w:r>
        <w:rPr>
          <w:spacing w:val="-2"/>
          <w:sz w:val="28"/>
        </w:rPr>
        <w:t xml:space="preserve"> </w:t>
      </w:r>
      <w:r>
        <w:rPr>
          <w:sz w:val="28"/>
        </w:rPr>
        <w:t>які</w:t>
      </w:r>
      <w:r>
        <w:rPr>
          <w:spacing w:val="-4"/>
          <w:sz w:val="28"/>
        </w:rPr>
        <w:t xml:space="preserve"> </w:t>
      </w:r>
      <w:r>
        <w:rPr>
          <w:sz w:val="28"/>
        </w:rPr>
        <w:t>визначають</w:t>
      </w:r>
      <w:r>
        <w:rPr>
          <w:spacing w:val="-3"/>
          <w:sz w:val="28"/>
        </w:rPr>
        <w:t xml:space="preserve"> </w:t>
      </w:r>
      <w:r>
        <w:rPr>
          <w:sz w:val="28"/>
        </w:rPr>
        <w:t>здатність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працювати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команді;</w:t>
      </w:r>
    </w:p>
    <w:p w:rsidR="00B073D9" w:rsidRDefault="003709C4">
      <w:pPr>
        <w:pStyle w:val="a5"/>
        <w:numPr>
          <w:ilvl w:val="3"/>
          <w:numId w:val="128"/>
        </w:numPr>
        <w:tabs>
          <w:tab w:val="left" w:pos="836"/>
          <w:tab w:val="left" w:pos="837"/>
        </w:tabs>
        <w:spacing w:before="46"/>
        <w:rPr>
          <w:sz w:val="28"/>
        </w:rPr>
      </w:pPr>
      <w:r>
        <w:rPr>
          <w:sz w:val="28"/>
        </w:rPr>
        <w:t>рівень</w:t>
      </w:r>
      <w:r>
        <w:rPr>
          <w:spacing w:val="-3"/>
          <w:sz w:val="28"/>
        </w:rPr>
        <w:t xml:space="preserve"> </w:t>
      </w:r>
      <w:r>
        <w:rPr>
          <w:sz w:val="28"/>
        </w:rPr>
        <w:t>розуміння,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відтворення</w:t>
      </w:r>
      <w:r>
        <w:rPr>
          <w:spacing w:val="-4"/>
          <w:sz w:val="28"/>
        </w:rPr>
        <w:t xml:space="preserve"> </w:t>
      </w:r>
      <w:r>
        <w:rPr>
          <w:sz w:val="28"/>
        </w:rPr>
        <w:t>фрагментів</w:t>
      </w:r>
      <w:r>
        <w:rPr>
          <w:spacing w:val="-3"/>
          <w:sz w:val="28"/>
        </w:rPr>
        <w:t xml:space="preserve"> </w:t>
      </w:r>
      <w:r>
        <w:rPr>
          <w:sz w:val="28"/>
        </w:rPr>
        <w:t>інформації;</w:t>
      </w:r>
    </w:p>
    <w:p w:rsidR="00B073D9" w:rsidRDefault="003709C4">
      <w:pPr>
        <w:pStyle w:val="a5"/>
        <w:numPr>
          <w:ilvl w:val="3"/>
          <w:numId w:val="128"/>
        </w:numPr>
        <w:tabs>
          <w:tab w:val="left" w:pos="836"/>
          <w:tab w:val="left" w:pos="837"/>
        </w:tabs>
        <w:spacing w:before="50" w:line="273" w:lineRule="auto"/>
        <w:ind w:right="345"/>
        <w:rPr>
          <w:sz w:val="28"/>
        </w:rPr>
      </w:pPr>
      <w:r>
        <w:rPr>
          <w:sz w:val="28"/>
        </w:rPr>
        <w:t>уміння</w:t>
      </w:r>
      <w:r>
        <w:rPr>
          <w:spacing w:val="44"/>
          <w:sz w:val="28"/>
        </w:rPr>
        <w:t xml:space="preserve"> </w:t>
      </w:r>
      <w:r>
        <w:rPr>
          <w:sz w:val="28"/>
        </w:rPr>
        <w:t>слухати,</w:t>
      </w:r>
      <w:r>
        <w:rPr>
          <w:spacing w:val="47"/>
          <w:sz w:val="28"/>
        </w:rPr>
        <w:t xml:space="preserve"> </w:t>
      </w:r>
      <w:r>
        <w:rPr>
          <w:sz w:val="28"/>
        </w:rPr>
        <w:t>розв’язувати</w:t>
      </w:r>
      <w:r>
        <w:rPr>
          <w:spacing w:val="43"/>
          <w:sz w:val="28"/>
        </w:rPr>
        <w:t xml:space="preserve"> </w:t>
      </w:r>
      <w:r>
        <w:rPr>
          <w:sz w:val="28"/>
        </w:rPr>
        <w:t>конфлікти,</w:t>
      </w:r>
      <w:r>
        <w:rPr>
          <w:spacing w:val="47"/>
          <w:sz w:val="28"/>
        </w:rPr>
        <w:t xml:space="preserve"> </w:t>
      </w:r>
      <w:r>
        <w:rPr>
          <w:sz w:val="28"/>
        </w:rPr>
        <w:t>вирішувати</w:t>
      </w:r>
      <w:r>
        <w:rPr>
          <w:spacing w:val="43"/>
          <w:sz w:val="28"/>
        </w:rPr>
        <w:t xml:space="preserve"> </w:t>
      </w:r>
      <w:r>
        <w:rPr>
          <w:sz w:val="28"/>
        </w:rPr>
        <w:t>дискусійні</w:t>
      </w:r>
      <w:r>
        <w:rPr>
          <w:spacing w:val="55"/>
          <w:sz w:val="28"/>
        </w:rPr>
        <w:t xml:space="preserve"> </w:t>
      </w:r>
      <w:r>
        <w:rPr>
          <w:sz w:val="28"/>
        </w:rPr>
        <w:t>питання</w:t>
      </w:r>
      <w:r>
        <w:rPr>
          <w:spacing w:val="44"/>
          <w:sz w:val="28"/>
        </w:rPr>
        <w:t xml:space="preserve"> </w:t>
      </w:r>
      <w:r>
        <w:rPr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проблеми;</w:t>
      </w:r>
    </w:p>
    <w:p w:rsidR="00B073D9" w:rsidRDefault="003709C4">
      <w:pPr>
        <w:pStyle w:val="a5"/>
        <w:numPr>
          <w:ilvl w:val="3"/>
          <w:numId w:val="128"/>
        </w:numPr>
        <w:tabs>
          <w:tab w:val="left" w:pos="836"/>
          <w:tab w:val="left" w:pos="837"/>
        </w:tabs>
        <w:spacing w:before="7"/>
        <w:rPr>
          <w:sz w:val="28"/>
        </w:rPr>
      </w:pPr>
      <w:r>
        <w:rPr>
          <w:sz w:val="28"/>
        </w:rPr>
        <w:t>уміння</w:t>
      </w:r>
      <w:r>
        <w:rPr>
          <w:spacing w:val="-4"/>
          <w:sz w:val="28"/>
        </w:rPr>
        <w:t xml:space="preserve"> </w:t>
      </w:r>
      <w:r>
        <w:rPr>
          <w:sz w:val="28"/>
        </w:rPr>
        <w:t>застосовувати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реальних</w:t>
      </w:r>
      <w:r>
        <w:rPr>
          <w:spacing w:val="-3"/>
          <w:sz w:val="28"/>
        </w:rPr>
        <w:t xml:space="preserve"> </w:t>
      </w:r>
      <w:r>
        <w:rPr>
          <w:sz w:val="28"/>
        </w:rPr>
        <w:t>життєвих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ситуаціях.</w:t>
      </w:r>
    </w:p>
    <w:p w:rsidR="00B073D9" w:rsidRDefault="00B073D9">
      <w:pPr>
        <w:rPr>
          <w:sz w:val="28"/>
        </w:rPr>
        <w:sectPr w:rsidR="00B073D9">
          <w:pgSz w:w="11910" w:h="16840"/>
          <w:pgMar w:top="1040" w:right="220" w:bottom="800" w:left="1300" w:header="0" w:footer="539" w:gutter="0"/>
          <w:cols w:space="708"/>
        </w:sectPr>
      </w:pPr>
    </w:p>
    <w:p w:rsidR="00B073D9" w:rsidRDefault="003709C4">
      <w:pPr>
        <w:pStyle w:val="a5"/>
        <w:numPr>
          <w:ilvl w:val="2"/>
          <w:numId w:val="128"/>
        </w:numPr>
        <w:tabs>
          <w:tab w:val="left" w:pos="961"/>
        </w:tabs>
        <w:spacing w:before="71"/>
        <w:ind w:left="960" w:hanging="845"/>
        <w:jc w:val="left"/>
        <w:rPr>
          <w:i/>
          <w:sz w:val="28"/>
        </w:rPr>
      </w:pPr>
      <w:r>
        <w:rPr>
          <w:i/>
          <w:sz w:val="28"/>
        </w:rPr>
        <w:lastRenderedPageBreak/>
        <w:t>Учитель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застосовує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такі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види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оцінювання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навчальних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досягнень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учнів:</w:t>
      </w:r>
    </w:p>
    <w:p w:rsidR="00B073D9" w:rsidRDefault="003709C4">
      <w:pPr>
        <w:pStyle w:val="a5"/>
        <w:numPr>
          <w:ilvl w:val="3"/>
          <w:numId w:val="128"/>
        </w:numPr>
        <w:tabs>
          <w:tab w:val="left" w:pos="836"/>
          <w:tab w:val="left" w:pos="837"/>
        </w:tabs>
        <w:spacing w:before="46"/>
        <w:rPr>
          <w:sz w:val="28"/>
        </w:rPr>
      </w:pPr>
      <w:r>
        <w:rPr>
          <w:sz w:val="28"/>
        </w:rPr>
        <w:t>поточне</w:t>
      </w:r>
      <w:r>
        <w:rPr>
          <w:spacing w:val="-4"/>
          <w:sz w:val="28"/>
        </w:rPr>
        <w:t xml:space="preserve"> </w:t>
      </w:r>
      <w:r>
        <w:rPr>
          <w:sz w:val="28"/>
        </w:rPr>
        <w:t>(на кожному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навчальному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занятті);</w:t>
      </w:r>
    </w:p>
    <w:p w:rsidR="00B073D9" w:rsidRDefault="003709C4">
      <w:pPr>
        <w:pStyle w:val="a5"/>
        <w:numPr>
          <w:ilvl w:val="3"/>
          <w:numId w:val="128"/>
        </w:numPr>
        <w:tabs>
          <w:tab w:val="left" w:pos="836"/>
          <w:tab w:val="left" w:pos="837"/>
        </w:tabs>
        <w:spacing w:before="50"/>
        <w:rPr>
          <w:sz w:val="28"/>
        </w:rPr>
      </w:pPr>
      <w:r>
        <w:rPr>
          <w:sz w:val="28"/>
        </w:rPr>
        <w:t>формувальне</w:t>
      </w:r>
      <w:r>
        <w:rPr>
          <w:spacing w:val="-6"/>
          <w:sz w:val="28"/>
        </w:rPr>
        <w:t xml:space="preserve"> </w:t>
      </w:r>
      <w:r>
        <w:rPr>
          <w:sz w:val="28"/>
        </w:rPr>
        <w:t>(на</w:t>
      </w:r>
      <w:r>
        <w:rPr>
          <w:spacing w:val="-3"/>
          <w:sz w:val="28"/>
        </w:rPr>
        <w:t xml:space="preserve"> </w:t>
      </w:r>
      <w:r>
        <w:rPr>
          <w:sz w:val="28"/>
        </w:rPr>
        <w:t>кожному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навчальному</w:t>
      </w:r>
      <w:r>
        <w:rPr>
          <w:spacing w:val="-9"/>
          <w:sz w:val="28"/>
        </w:rPr>
        <w:t xml:space="preserve"> </w:t>
      </w:r>
      <w:r>
        <w:rPr>
          <w:sz w:val="28"/>
        </w:rPr>
        <w:t>занятті);</w:t>
      </w:r>
    </w:p>
    <w:p w:rsidR="00B073D9" w:rsidRDefault="003709C4">
      <w:pPr>
        <w:pStyle w:val="a5"/>
        <w:numPr>
          <w:ilvl w:val="3"/>
          <w:numId w:val="128"/>
        </w:numPr>
        <w:tabs>
          <w:tab w:val="left" w:pos="836"/>
          <w:tab w:val="left" w:pos="837"/>
        </w:tabs>
        <w:spacing w:before="46"/>
        <w:rPr>
          <w:sz w:val="28"/>
        </w:rPr>
      </w:pPr>
      <w:r>
        <w:rPr>
          <w:sz w:val="28"/>
        </w:rPr>
        <w:t>тематичне</w:t>
      </w:r>
      <w:r>
        <w:rPr>
          <w:spacing w:val="-6"/>
          <w:sz w:val="28"/>
        </w:rPr>
        <w:t xml:space="preserve"> </w:t>
      </w:r>
      <w:r>
        <w:rPr>
          <w:sz w:val="28"/>
        </w:rPr>
        <w:t>(в</w:t>
      </w:r>
      <w:r>
        <w:rPr>
          <w:spacing w:val="-2"/>
          <w:sz w:val="28"/>
        </w:rPr>
        <w:t xml:space="preserve"> </w:t>
      </w:r>
      <w:r>
        <w:rPr>
          <w:sz w:val="28"/>
        </w:rPr>
        <w:t>кінці</w:t>
      </w:r>
      <w:r>
        <w:rPr>
          <w:spacing w:val="-4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-2"/>
          <w:sz w:val="28"/>
        </w:rPr>
        <w:t xml:space="preserve"> </w:t>
      </w:r>
      <w:r>
        <w:rPr>
          <w:sz w:val="28"/>
        </w:rPr>
        <w:t>кожної</w:t>
      </w:r>
      <w:r>
        <w:rPr>
          <w:spacing w:val="-4"/>
          <w:sz w:val="28"/>
        </w:rPr>
        <w:t xml:space="preserve"> </w:t>
      </w:r>
      <w:r>
        <w:rPr>
          <w:sz w:val="28"/>
        </w:rPr>
        <w:t>теми</w:t>
      </w:r>
      <w:r>
        <w:rPr>
          <w:spacing w:val="-4"/>
          <w:sz w:val="28"/>
        </w:rPr>
        <w:t xml:space="preserve"> </w:t>
      </w:r>
      <w:r>
        <w:rPr>
          <w:sz w:val="28"/>
        </w:rPr>
        <w:t>або</w:t>
      </w:r>
      <w:r>
        <w:rPr>
          <w:spacing w:val="-5"/>
          <w:sz w:val="28"/>
        </w:rPr>
        <w:t xml:space="preserve"> </w:t>
      </w:r>
      <w:r>
        <w:rPr>
          <w:sz w:val="28"/>
        </w:rPr>
        <w:t>декількох</w:t>
      </w:r>
      <w:r>
        <w:rPr>
          <w:spacing w:val="-2"/>
          <w:sz w:val="28"/>
        </w:rPr>
        <w:t xml:space="preserve"> </w:t>
      </w:r>
      <w:r>
        <w:rPr>
          <w:sz w:val="28"/>
        </w:rPr>
        <w:t>тем);</w:t>
      </w:r>
    </w:p>
    <w:p w:rsidR="00B073D9" w:rsidRDefault="003709C4">
      <w:pPr>
        <w:pStyle w:val="a5"/>
        <w:numPr>
          <w:ilvl w:val="3"/>
          <w:numId w:val="128"/>
        </w:numPr>
        <w:tabs>
          <w:tab w:val="left" w:pos="836"/>
          <w:tab w:val="left" w:pos="837"/>
        </w:tabs>
        <w:spacing w:before="50"/>
        <w:rPr>
          <w:sz w:val="28"/>
        </w:rPr>
      </w:pPr>
      <w:r>
        <w:rPr>
          <w:sz w:val="28"/>
        </w:rPr>
        <w:t>підсумкове</w:t>
      </w:r>
      <w:r>
        <w:rPr>
          <w:spacing w:val="-6"/>
          <w:sz w:val="28"/>
        </w:rPr>
        <w:t xml:space="preserve"> </w:t>
      </w:r>
      <w:r>
        <w:rPr>
          <w:sz w:val="28"/>
        </w:rPr>
        <w:t>(семестрове,</w:t>
      </w:r>
      <w:r>
        <w:rPr>
          <w:spacing w:val="-1"/>
          <w:sz w:val="28"/>
        </w:rPr>
        <w:t xml:space="preserve"> </w:t>
      </w:r>
      <w:r>
        <w:rPr>
          <w:sz w:val="28"/>
        </w:rPr>
        <w:t>річне).</w:t>
      </w:r>
    </w:p>
    <w:p w:rsidR="00B073D9" w:rsidRDefault="00B073D9">
      <w:pPr>
        <w:pStyle w:val="a3"/>
        <w:spacing w:before="4"/>
        <w:ind w:left="0" w:firstLine="0"/>
        <w:rPr>
          <w:sz w:val="27"/>
        </w:rPr>
      </w:pPr>
    </w:p>
    <w:p w:rsidR="00B073D9" w:rsidRDefault="003709C4">
      <w:pPr>
        <w:pStyle w:val="a5"/>
        <w:numPr>
          <w:ilvl w:val="2"/>
          <w:numId w:val="128"/>
        </w:numPr>
        <w:tabs>
          <w:tab w:val="left" w:pos="965"/>
        </w:tabs>
        <w:spacing w:line="273" w:lineRule="auto"/>
        <w:ind w:right="349" w:firstLine="0"/>
        <w:jc w:val="left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оцінювання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процесу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навчання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здобувачів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освіти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учителі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застосовують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формувальне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оцінювання,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яке:</w:t>
      </w:r>
    </w:p>
    <w:p w:rsidR="00B073D9" w:rsidRDefault="003709C4">
      <w:pPr>
        <w:pStyle w:val="a5"/>
        <w:numPr>
          <w:ilvl w:val="3"/>
          <w:numId w:val="128"/>
        </w:numPr>
        <w:tabs>
          <w:tab w:val="left" w:pos="836"/>
          <w:tab w:val="left" w:pos="837"/>
        </w:tabs>
        <w:spacing w:before="6"/>
        <w:rPr>
          <w:sz w:val="28"/>
        </w:rPr>
      </w:pPr>
      <w:r>
        <w:rPr>
          <w:sz w:val="28"/>
        </w:rPr>
        <w:t>націлене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індивідуальних</w:t>
      </w:r>
      <w:r>
        <w:rPr>
          <w:spacing w:val="-3"/>
          <w:sz w:val="28"/>
        </w:rPr>
        <w:t xml:space="preserve"> </w:t>
      </w:r>
      <w:r>
        <w:rPr>
          <w:sz w:val="28"/>
        </w:rPr>
        <w:t>досягнень</w:t>
      </w:r>
      <w:r>
        <w:rPr>
          <w:spacing w:val="-3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учня;</w:t>
      </w:r>
    </w:p>
    <w:p w:rsidR="00B073D9" w:rsidRDefault="003709C4">
      <w:pPr>
        <w:pStyle w:val="a5"/>
        <w:numPr>
          <w:ilvl w:val="3"/>
          <w:numId w:val="128"/>
        </w:numPr>
        <w:tabs>
          <w:tab w:val="left" w:pos="836"/>
          <w:tab w:val="left" w:pos="837"/>
        </w:tabs>
        <w:spacing w:before="46"/>
        <w:rPr>
          <w:sz w:val="28"/>
        </w:rPr>
      </w:pP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-5"/>
          <w:sz w:val="28"/>
        </w:rPr>
        <w:t xml:space="preserve"> </w:t>
      </w:r>
      <w:r>
        <w:rPr>
          <w:sz w:val="28"/>
        </w:rPr>
        <w:t>порівняння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4"/>
          <w:sz w:val="28"/>
        </w:rPr>
        <w:t xml:space="preserve"> </w:t>
      </w:r>
      <w:r>
        <w:rPr>
          <w:sz w:val="28"/>
        </w:rPr>
        <w:t>досягнень</w:t>
      </w:r>
      <w:r>
        <w:rPr>
          <w:spacing w:val="-4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1"/>
          <w:sz w:val="28"/>
        </w:rPr>
        <w:t xml:space="preserve"> </w:t>
      </w:r>
      <w:r>
        <w:rPr>
          <w:sz w:val="28"/>
        </w:rPr>
        <w:t>учнів;</w:t>
      </w:r>
    </w:p>
    <w:p w:rsidR="00B073D9" w:rsidRDefault="003709C4">
      <w:pPr>
        <w:pStyle w:val="a5"/>
        <w:numPr>
          <w:ilvl w:val="3"/>
          <w:numId w:val="128"/>
        </w:numPr>
        <w:tabs>
          <w:tab w:val="left" w:pos="836"/>
          <w:tab w:val="left" w:pos="837"/>
        </w:tabs>
        <w:spacing w:before="50"/>
        <w:rPr>
          <w:sz w:val="28"/>
        </w:rPr>
      </w:pPr>
      <w:r>
        <w:rPr>
          <w:sz w:val="28"/>
        </w:rPr>
        <w:t>широко</w:t>
      </w:r>
      <w:r>
        <w:rPr>
          <w:spacing w:val="-7"/>
          <w:sz w:val="28"/>
        </w:rPr>
        <w:t xml:space="preserve"> </w:t>
      </w:r>
      <w:r>
        <w:rPr>
          <w:sz w:val="28"/>
        </w:rPr>
        <w:t>використовує</w:t>
      </w:r>
      <w:r>
        <w:rPr>
          <w:spacing w:val="-3"/>
          <w:sz w:val="28"/>
        </w:rPr>
        <w:t xml:space="preserve"> </w:t>
      </w:r>
      <w:r>
        <w:rPr>
          <w:sz w:val="28"/>
        </w:rPr>
        <w:t>описове</w:t>
      </w:r>
      <w:r>
        <w:rPr>
          <w:spacing w:val="-3"/>
          <w:sz w:val="28"/>
        </w:rPr>
        <w:t xml:space="preserve"> </w:t>
      </w:r>
      <w:r>
        <w:rPr>
          <w:sz w:val="28"/>
        </w:rPr>
        <w:t>оцінювання;</w:t>
      </w:r>
    </w:p>
    <w:p w:rsidR="00B073D9" w:rsidRDefault="003709C4">
      <w:pPr>
        <w:pStyle w:val="a5"/>
        <w:numPr>
          <w:ilvl w:val="3"/>
          <w:numId w:val="128"/>
        </w:numPr>
        <w:tabs>
          <w:tab w:val="left" w:pos="836"/>
          <w:tab w:val="left" w:pos="837"/>
        </w:tabs>
        <w:spacing w:before="50" w:line="273" w:lineRule="auto"/>
        <w:ind w:right="345"/>
        <w:rPr>
          <w:sz w:val="28"/>
        </w:rPr>
      </w:pPr>
      <w:r>
        <w:rPr>
          <w:sz w:val="28"/>
        </w:rPr>
        <w:t>застосовує</w:t>
      </w:r>
      <w:r>
        <w:rPr>
          <w:spacing w:val="5"/>
          <w:sz w:val="28"/>
        </w:rPr>
        <w:t xml:space="preserve"> </w:t>
      </w:r>
      <w:r>
        <w:rPr>
          <w:sz w:val="28"/>
        </w:rPr>
        <w:t>зрозумілі</w:t>
      </w:r>
      <w:r>
        <w:rPr>
          <w:spacing w:val="4"/>
          <w:sz w:val="28"/>
        </w:rPr>
        <w:t xml:space="preserve"> </w:t>
      </w:r>
      <w:r>
        <w:rPr>
          <w:sz w:val="28"/>
        </w:rPr>
        <w:t>критерії</w:t>
      </w:r>
      <w:r>
        <w:rPr>
          <w:spacing w:val="8"/>
          <w:sz w:val="28"/>
        </w:rPr>
        <w:t xml:space="preserve"> </w:t>
      </w:r>
      <w:r>
        <w:rPr>
          <w:sz w:val="28"/>
        </w:rPr>
        <w:t>оцінювання,</w:t>
      </w:r>
      <w:r>
        <w:rPr>
          <w:spacing w:val="6"/>
          <w:sz w:val="28"/>
        </w:rPr>
        <w:t xml:space="preserve"> </w:t>
      </w:r>
      <w:r>
        <w:rPr>
          <w:sz w:val="28"/>
        </w:rPr>
        <w:t>за</w:t>
      </w:r>
      <w:r>
        <w:rPr>
          <w:spacing w:val="12"/>
          <w:sz w:val="28"/>
        </w:rPr>
        <w:t xml:space="preserve"> </w:t>
      </w:r>
      <w:r>
        <w:rPr>
          <w:sz w:val="28"/>
        </w:rPr>
        <w:t>якими</w:t>
      </w:r>
      <w:r>
        <w:rPr>
          <w:spacing w:val="9"/>
          <w:sz w:val="28"/>
        </w:rPr>
        <w:t xml:space="preserve"> </w:t>
      </w:r>
      <w:r>
        <w:rPr>
          <w:sz w:val="28"/>
        </w:rPr>
        <w:t>оцінюють</w:t>
      </w:r>
      <w:r>
        <w:rPr>
          <w:spacing w:val="9"/>
          <w:sz w:val="28"/>
        </w:rPr>
        <w:t xml:space="preserve"> </w:t>
      </w:r>
      <w:r>
        <w:rPr>
          <w:sz w:val="28"/>
        </w:rPr>
        <w:t>учня,</w:t>
      </w:r>
      <w:r>
        <w:rPr>
          <w:spacing w:val="7"/>
          <w:sz w:val="28"/>
        </w:rPr>
        <w:t xml:space="preserve"> </w:t>
      </w:r>
      <w:r>
        <w:rPr>
          <w:sz w:val="28"/>
        </w:rPr>
        <w:t>він</w:t>
      </w:r>
      <w:r>
        <w:rPr>
          <w:spacing w:val="7"/>
          <w:sz w:val="28"/>
        </w:rPr>
        <w:t xml:space="preserve"> </w:t>
      </w:r>
      <w:r>
        <w:rPr>
          <w:sz w:val="28"/>
        </w:rPr>
        <w:t>стає</w:t>
      </w:r>
      <w:r>
        <w:rPr>
          <w:spacing w:val="-67"/>
          <w:sz w:val="28"/>
        </w:rPr>
        <w:t xml:space="preserve"> </w:t>
      </w:r>
      <w:r>
        <w:rPr>
          <w:sz w:val="28"/>
        </w:rPr>
        <w:t>свідомим</w:t>
      </w:r>
      <w:r>
        <w:rPr>
          <w:spacing w:val="3"/>
          <w:sz w:val="28"/>
        </w:rPr>
        <w:t xml:space="preserve"> </w:t>
      </w:r>
      <w:r>
        <w:rPr>
          <w:sz w:val="28"/>
        </w:rPr>
        <w:t>учасником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3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навчання;</w:t>
      </w:r>
    </w:p>
    <w:p w:rsidR="00B073D9" w:rsidRDefault="003709C4">
      <w:pPr>
        <w:pStyle w:val="a5"/>
        <w:numPr>
          <w:ilvl w:val="3"/>
          <w:numId w:val="128"/>
        </w:numPr>
        <w:tabs>
          <w:tab w:val="left" w:pos="836"/>
          <w:tab w:val="left" w:pos="837"/>
        </w:tabs>
        <w:spacing w:before="6" w:line="273" w:lineRule="auto"/>
        <w:ind w:right="352"/>
        <w:rPr>
          <w:sz w:val="28"/>
        </w:rPr>
      </w:pPr>
      <w:r>
        <w:rPr>
          <w:sz w:val="28"/>
        </w:rPr>
        <w:t>забезпечує</w:t>
      </w:r>
      <w:r>
        <w:rPr>
          <w:spacing w:val="4"/>
          <w:sz w:val="28"/>
        </w:rPr>
        <w:t xml:space="preserve"> </w:t>
      </w:r>
      <w:r>
        <w:rPr>
          <w:sz w:val="28"/>
        </w:rPr>
        <w:t>зворотний</w:t>
      </w:r>
      <w:r>
        <w:rPr>
          <w:spacing w:val="3"/>
          <w:sz w:val="28"/>
        </w:rPr>
        <w:t xml:space="preserve"> </w:t>
      </w:r>
      <w:r>
        <w:rPr>
          <w:sz w:val="28"/>
        </w:rPr>
        <w:t>зв’язок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5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4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2"/>
          <w:sz w:val="28"/>
        </w:rPr>
        <w:t xml:space="preserve"> </w:t>
      </w:r>
      <w:r>
        <w:rPr>
          <w:sz w:val="28"/>
        </w:rPr>
        <w:t>про</w:t>
      </w:r>
      <w:r>
        <w:rPr>
          <w:spacing w:val="69"/>
          <w:sz w:val="28"/>
        </w:rPr>
        <w:t xml:space="preserve"> </w:t>
      </w:r>
      <w:r>
        <w:rPr>
          <w:sz w:val="28"/>
        </w:rPr>
        <w:t>те,</w:t>
      </w:r>
      <w:r>
        <w:rPr>
          <w:spacing w:val="6"/>
          <w:sz w:val="28"/>
        </w:rPr>
        <w:t xml:space="preserve"> </w:t>
      </w:r>
      <w:r>
        <w:rPr>
          <w:sz w:val="28"/>
        </w:rPr>
        <w:t>чого</w:t>
      </w:r>
      <w:r>
        <w:rPr>
          <w:spacing w:val="4"/>
          <w:sz w:val="28"/>
        </w:rPr>
        <w:t xml:space="preserve"> </w:t>
      </w:r>
      <w:r>
        <w:rPr>
          <w:sz w:val="28"/>
        </w:rPr>
        <w:t>учні</w:t>
      </w:r>
      <w:r>
        <w:rPr>
          <w:spacing w:val="-67"/>
          <w:sz w:val="28"/>
        </w:rPr>
        <w:t xml:space="preserve"> </w:t>
      </w:r>
      <w:r>
        <w:rPr>
          <w:sz w:val="28"/>
        </w:rPr>
        <w:t>навчилися,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також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6"/>
          <w:sz w:val="28"/>
        </w:rPr>
        <w:t xml:space="preserve"> </w:t>
      </w:r>
      <w:r>
        <w:rPr>
          <w:sz w:val="28"/>
        </w:rPr>
        <w:t>те, як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-1"/>
          <w:sz w:val="28"/>
        </w:rPr>
        <w:t xml:space="preserve"> </w:t>
      </w:r>
      <w:r>
        <w:rPr>
          <w:sz w:val="28"/>
        </w:rPr>
        <w:t>реалізував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поставлені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навчальні</w:t>
      </w:r>
      <w:r>
        <w:rPr>
          <w:spacing w:val="4"/>
          <w:sz w:val="28"/>
        </w:rPr>
        <w:t xml:space="preserve"> </w:t>
      </w:r>
      <w:r>
        <w:rPr>
          <w:sz w:val="28"/>
        </w:rPr>
        <w:t>цілі;</w:t>
      </w:r>
    </w:p>
    <w:p w:rsidR="00B073D9" w:rsidRDefault="003709C4">
      <w:pPr>
        <w:pStyle w:val="a5"/>
        <w:numPr>
          <w:ilvl w:val="3"/>
          <w:numId w:val="128"/>
        </w:numPr>
        <w:tabs>
          <w:tab w:val="left" w:pos="836"/>
          <w:tab w:val="left" w:pos="837"/>
        </w:tabs>
        <w:spacing w:before="6" w:line="273" w:lineRule="auto"/>
        <w:ind w:right="350"/>
        <w:rPr>
          <w:sz w:val="28"/>
        </w:rPr>
      </w:pPr>
      <w:r>
        <w:rPr>
          <w:sz w:val="28"/>
        </w:rPr>
        <w:t>визначає</w:t>
      </w:r>
      <w:r>
        <w:rPr>
          <w:spacing w:val="-7"/>
          <w:sz w:val="28"/>
        </w:rPr>
        <w:t xml:space="preserve"> </w:t>
      </w:r>
      <w:r>
        <w:rPr>
          <w:sz w:val="28"/>
        </w:rPr>
        <w:t>вектор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навчання:</w:t>
      </w:r>
      <w:r>
        <w:rPr>
          <w:spacing w:val="-12"/>
          <w:sz w:val="28"/>
        </w:rPr>
        <w:t xml:space="preserve"> </w:t>
      </w:r>
      <w:r>
        <w:rPr>
          <w:sz w:val="28"/>
        </w:rPr>
        <w:t>виконавши</w:t>
      </w:r>
      <w:r>
        <w:rPr>
          <w:spacing w:val="-6"/>
          <w:sz w:val="28"/>
        </w:rPr>
        <w:t xml:space="preserve"> </w:t>
      </w:r>
      <w:r>
        <w:rPr>
          <w:sz w:val="28"/>
        </w:rPr>
        <w:t>завдання,</w:t>
      </w:r>
      <w:r>
        <w:rPr>
          <w:spacing w:val="-2"/>
          <w:sz w:val="28"/>
        </w:rPr>
        <w:t xml:space="preserve"> </w:t>
      </w:r>
      <w:r>
        <w:rPr>
          <w:sz w:val="28"/>
        </w:rPr>
        <w:t>учні</w:t>
      </w:r>
      <w:r>
        <w:rPr>
          <w:spacing w:val="-7"/>
          <w:sz w:val="28"/>
        </w:rPr>
        <w:t xml:space="preserve"> </w:t>
      </w:r>
      <w:r>
        <w:rPr>
          <w:sz w:val="28"/>
        </w:rPr>
        <w:t>дізнаються,</w:t>
      </w:r>
      <w:r>
        <w:rPr>
          <w:spacing w:val="-4"/>
          <w:sz w:val="28"/>
        </w:rPr>
        <w:t xml:space="preserve"> </w:t>
      </w:r>
      <w:r>
        <w:rPr>
          <w:sz w:val="28"/>
        </w:rPr>
        <w:t>якого</w:t>
      </w:r>
      <w:r>
        <w:rPr>
          <w:spacing w:val="-10"/>
          <w:sz w:val="28"/>
        </w:rPr>
        <w:t xml:space="preserve"> </w:t>
      </w:r>
      <w:r>
        <w:rPr>
          <w:sz w:val="28"/>
        </w:rPr>
        <w:t>рівня</w:t>
      </w:r>
      <w:r>
        <w:rPr>
          <w:spacing w:val="-67"/>
          <w:sz w:val="28"/>
        </w:rPr>
        <w:t xml:space="preserve"> </w:t>
      </w:r>
      <w:r>
        <w:rPr>
          <w:sz w:val="28"/>
        </w:rPr>
        <w:t>вони</w:t>
      </w:r>
      <w:r>
        <w:rPr>
          <w:spacing w:val="-2"/>
          <w:sz w:val="28"/>
        </w:rPr>
        <w:t xml:space="preserve"> </w:t>
      </w:r>
      <w:r>
        <w:rPr>
          <w:sz w:val="28"/>
        </w:rPr>
        <w:t>наразі досягли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якому</w:t>
      </w:r>
      <w:r>
        <w:rPr>
          <w:spacing w:val="-4"/>
          <w:sz w:val="28"/>
        </w:rPr>
        <w:t xml:space="preserve"> </w:t>
      </w:r>
      <w:r>
        <w:rPr>
          <w:sz w:val="28"/>
        </w:rPr>
        <w:t>напрямку</w:t>
      </w:r>
      <w:r>
        <w:rPr>
          <w:spacing w:val="-7"/>
          <w:sz w:val="28"/>
        </w:rPr>
        <w:t xml:space="preserve"> </w:t>
      </w:r>
      <w:r>
        <w:rPr>
          <w:sz w:val="28"/>
        </w:rPr>
        <w:t>їм</w:t>
      </w:r>
      <w:r>
        <w:rPr>
          <w:spacing w:val="-1"/>
          <w:sz w:val="28"/>
        </w:rPr>
        <w:t xml:space="preserve"> </w:t>
      </w:r>
      <w:r>
        <w:rPr>
          <w:sz w:val="28"/>
        </w:rPr>
        <w:t>потрібно</w:t>
      </w:r>
      <w:r>
        <w:rPr>
          <w:spacing w:val="4"/>
          <w:sz w:val="28"/>
        </w:rPr>
        <w:t xml:space="preserve"> </w:t>
      </w:r>
      <w:r>
        <w:rPr>
          <w:sz w:val="28"/>
        </w:rPr>
        <w:t>рухатися далі.</w:t>
      </w:r>
    </w:p>
    <w:p w:rsidR="00B073D9" w:rsidRDefault="00B073D9">
      <w:pPr>
        <w:pStyle w:val="a3"/>
        <w:spacing w:before="6"/>
        <w:ind w:left="0" w:firstLine="0"/>
        <w:rPr>
          <w:sz w:val="23"/>
        </w:rPr>
      </w:pPr>
    </w:p>
    <w:p w:rsidR="00B073D9" w:rsidRDefault="003709C4">
      <w:pPr>
        <w:pStyle w:val="a5"/>
        <w:numPr>
          <w:ilvl w:val="2"/>
          <w:numId w:val="128"/>
        </w:numPr>
        <w:tabs>
          <w:tab w:val="left" w:pos="1141"/>
        </w:tabs>
        <w:spacing w:line="276" w:lineRule="auto"/>
        <w:ind w:right="349" w:firstLine="0"/>
        <w:jc w:val="both"/>
        <w:rPr>
          <w:i/>
          <w:sz w:val="28"/>
        </w:rPr>
      </w:pPr>
      <w:r>
        <w:rPr>
          <w:i/>
          <w:sz w:val="28"/>
        </w:rPr>
        <w:t>Впровадження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формувального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оцінювання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оцінюванні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навчання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здобувачів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освіти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передбачає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застосування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учителем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під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час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проведення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навчального заняття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таких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прийомів:</w:t>
      </w:r>
    </w:p>
    <w:p w:rsidR="00B073D9" w:rsidRDefault="003709C4">
      <w:pPr>
        <w:pStyle w:val="a5"/>
        <w:numPr>
          <w:ilvl w:val="3"/>
          <w:numId w:val="128"/>
        </w:numPr>
        <w:tabs>
          <w:tab w:val="left" w:pos="908"/>
          <w:tab w:val="left" w:pos="909"/>
        </w:tabs>
        <w:spacing w:before="1"/>
        <w:ind w:left="908"/>
        <w:rPr>
          <w:sz w:val="28"/>
        </w:rPr>
      </w:pPr>
      <w:r>
        <w:rPr>
          <w:sz w:val="28"/>
        </w:rPr>
        <w:t>надання учневі</w:t>
      </w:r>
      <w:r>
        <w:rPr>
          <w:spacing w:val="-3"/>
          <w:sz w:val="28"/>
        </w:rPr>
        <w:t xml:space="preserve"> </w:t>
      </w:r>
      <w:r>
        <w:rPr>
          <w:sz w:val="28"/>
        </w:rPr>
        <w:t>часу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обдумування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відповіді;</w:t>
      </w:r>
    </w:p>
    <w:p w:rsidR="00B073D9" w:rsidRDefault="003709C4">
      <w:pPr>
        <w:pStyle w:val="a5"/>
        <w:numPr>
          <w:ilvl w:val="3"/>
          <w:numId w:val="128"/>
        </w:numPr>
        <w:tabs>
          <w:tab w:val="left" w:pos="908"/>
          <w:tab w:val="left" w:pos="909"/>
        </w:tabs>
        <w:spacing w:before="46"/>
        <w:ind w:left="908"/>
        <w:rPr>
          <w:sz w:val="28"/>
        </w:rPr>
      </w:pPr>
      <w:r>
        <w:rPr>
          <w:sz w:val="28"/>
        </w:rPr>
        <w:t>супровід</w:t>
      </w:r>
      <w:r>
        <w:rPr>
          <w:spacing w:val="-5"/>
          <w:sz w:val="28"/>
        </w:rPr>
        <w:t xml:space="preserve"> </w:t>
      </w:r>
      <w:r>
        <w:rPr>
          <w:sz w:val="28"/>
        </w:rPr>
        <w:t>відповіді</w:t>
      </w:r>
      <w:r>
        <w:rPr>
          <w:spacing w:val="-4"/>
          <w:sz w:val="28"/>
        </w:rPr>
        <w:t xml:space="preserve"> </w:t>
      </w:r>
      <w:r>
        <w:rPr>
          <w:sz w:val="28"/>
        </w:rPr>
        <w:t>учня</w:t>
      </w:r>
      <w:r>
        <w:rPr>
          <w:spacing w:val="-2"/>
          <w:sz w:val="28"/>
        </w:rPr>
        <w:t xml:space="preserve"> </w:t>
      </w:r>
      <w:r>
        <w:rPr>
          <w:sz w:val="28"/>
        </w:rPr>
        <w:t>уточнювальними</w:t>
      </w:r>
      <w:r>
        <w:rPr>
          <w:spacing w:val="-7"/>
          <w:sz w:val="28"/>
        </w:rPr>
        <w:t xml:space="preserve"> </w:t>
      </w:r>
      <w:r>
        <w:rPr>
          <w:sz w:val="28"/>
        </w:rPr>
        <w:t>запитаннями;</w:t>
      </w:r>
    </w:p>
    <w:p w:rsidR="00B073D9" w:rsidRDefault="003709C4">
      <w:pPr>
        <w:pStyle w:val="a5"/>
        <w:numPr>
          <w:ilvl w:val="3"/>
          <w:numId w:val="128"/>
        </w:numPr>
        <w:tabs>
          <w:tab w:val="left" w:pos="908"/>
          <w:tab w:val="left" w:pos="909"/>
        </w:tabs>
        <w:spacing w:before="50"/>
        <w:ind w:left="908"/>
        <w:rPr>
          <w:sz w:val="28"/>
        </w:rPr>
      </w:pPr>
      <w:r>
        <w:rPr>
          <w:sz w:val="28"/>
        </w:rPr>
        <w:t>забезпечення</w:t>
      </w:r>
      <w:r>
        <w:rPr>
          <w:spacing w:val="-2"/>
          <w:sz w:val="28"/>
        </w:rPr>
        <w:t xml:space="preserve"> </w:t>
      </w:r>
      <w:r>
        <w:rPr>
          <w:sz w:val="28"/>
        </w:rPr>
        <w:t>зворотного</w:t>
      </w:r>
      <w:r>
        <w:rPr>
          <w:spacing w:val="-5"/>
          <w:sz w:val="28"/>
        </w:rPr>
        <w:t xml:space="preserve"> </w:t>
      </w:r>
      <w:r>
        <w:rPr>
          <w:sz w:val="28"/>
        </w:rPr>
        <w:t>зв’язку</w:t>
      </w:r>
      <w:r>
        <w:rPr>
          <w:spacing w:val="-5"/>
          <w:sz w:val="28"/>
        </w:rPr>
        <w:t xml:space="preserve"> </w:t>
      </w:r>
      <w:r>
        <w:rPr>
          <w:sz w:val="28"/>
        </w:rPr>
        <w:t>щодо</w:t>
      </w:r>
      <w:r>
        <w:rPr>
          <w:spacing w:val="-5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2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завдання;</w:t>
      </w:r>
    </w:p>
    <w:p w:rsidR="00B073D9" w:rsidRDefault="003709C4">
      <w:pPr>
        <w:pStyle w:val="a5"/>
        <w:numPr>
          <w:ilvl w:val="3"/>
          <w:numId w:val="128"/>
        </w:numPr>
        <w:tabs>
          <w:tab w:val="left" w:pos="908"/>
          <w:tab w:val="left" w:pos="909"/>
        </w:tabs>
        <w:spacing w:before="46" w:line="278" w:lineRule="auto"/>
        <w:ind w:left="908" w:right="351"/>
        <w:rPr>
          <w:sz w:val="28"/>
        </w:rPr>
      </w:pPr>
      <w:r>
        <w:rPr>
          <w:sz w:val="28"/>
        </w:rPr>
        <w:t>спрямування</w:t>
      </w:r>
      <w:r>
        <w:rPr>
          <w:spacing w:val="3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31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32"/>
          <w:sz w:val="28"/>
        </w:rPr>
        <w:t xml:space="preserve"> </w:t>
      </w:r>
      <w:r>
        <w:rPr>
          <w:sz w:val="28"/>
        </w:rPr>
        <w:t>досягнень</w:t>
      </w:r>
      <w:r>
        <w:rPr>
          <w:spacing w:val="33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індивідуальний</w:t>
      </w:r>
      <w:r>
        <w:rPr>
          <w:spacing w:val="31"/>
          <w:sz w:val="28"/>
        </w:rPr>
        <w:t xml:space="preserve"> </w:t>
      </w:r>
      <w:r>
        <w:rPr>
          <w:sz w:val="28"/>
        </w:rPr>
        <w:t>поступ</w:t>
      </w:r>
      <w:r>
        <w:rPr>
          <w:spacing w:val="-67"/>
          <w:sz w:val="28"/>
        </w:rPr>
        <w:t xml:space="preserve"> </w:t>
      </w:r>
      <w:r>
        <w:rPr>
          <w:sz w:val="28"/>
        </w:rPr>
        <w:t>учня;</w:t>
      </w:r>
    </w:p>
    <w:p w:rsidR="00B073D9" w:rsidRDefault="003709C4">
      <w:pPr>
        <w:pStyle w:val="a5"/>
        <w:numPr>
          <w:ilvl w:val="3"/>
          <w:numId w:val="128"/>
        </w:numPr>
        <w:tabs>
          <w:tab w:val="left" w:pos="908"/>
          <w:tab w:val="left" w:pos="909"/>
        </w:tabs>
        <w:spacing w:line="273" w:lineRule="auto"/>
        <w:ind w:left="908" w:right="345"/>
        <w:rPr>
          <w:sz w:val="28"/>
        </w:rPr>
      </w:pPr>
      <w:r>
        <w:rPr>
          <w:sz w:val="28"/>
        </w:rPr>
        <w:t>використання</w:t>
      </w:r>
      <w:r>
        <w:rPr>
          <w:spacing w:val="18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18"/>
          <w:sz w:val="28"/>
        </w:rPr>
        <w:t xml:space="preserve"> </w:t>
      </w:r>
      <w:r>
        <w:rPr>
          <w:sz w:val="28"/>
        </w:rPr>
        <w:t>самооцінювання</w:t>
      </w:r>
      <w:r>
        <w:rPr>
          <w:spacing w:val="18"/>
          <w:sz w:val="28"/>
        </w:rPr>
        <w:t xml:space="preserve"> </w:t>
      </w:r>
      <w:r>
        <w:rPr>
          <w:sz w:val="28"/>
        </w:rPr>
        <w:t>та</w:t>
      </w:r>
      <w:r>
        <w:rPr>
          <w:spacing w:val="18"/>
          <w:sz w:val="28"/>
        </w:rPr>
        <w:t xml:space="preserve"> </w:t>
      </w:r>
      <w:r>
        <w:rPr>
          <w:sz w:val="28"/>
        </w:rPr>
        <w:t>ваємооцінювання</w:t>
      </w:r>
      <w:r>
        <w:rPr>
          <w:spacing w:val="23"/>
          <w:sz w:val="28"/>
        </w:rPr>
        <w:t xml:space="preserve"> </w:t>
      </w:r>
      <w:r>
        <w:rPr>
          <w:sz w:val="28"/>
        </w:rPr>
        <w:t>на</w:t>
      </w:r>
      <w:r>
        <w:rPr>
          <w:spacing w:val="18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-67"/>
          <w:sz w:val="28"/>
        </w:rPr>
        <w:t xml:space="preserve"> </w:t>
      </w:r>
      <w:r>
        <w:rPr>
          <w:sz w:val="28"/>
        </w:rPr>
        <w:t>попередньо</w:t>
      </w:r>
      <w:r>
        <w:rPr>
          <w:spacing w:val="-4"/>
          <w:sz w:val="28"/>
        </w:rPr>
        <w:t xml:space="preserve"> </w:t>
      </w:r>
      <w:r>
        <w:rPr>
          <w:sz w:val="28"/>
        </w:rPr>
        <w:t>розроблених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критеріїв;</w:t>
      </w:r>
    </w:p>
    <w:p w:rsidR="00B073D9" w:rsidRDefault="003709C4">
      <w:pPr>
        <w:pStyle w:val="a5"/>
        <w:numPr>
          <w:ilvl w:val="3"/>
          <w:numId w:val="128"/>
        </w:numPr>
        <w:tabs>
          <w:tab w:val="left" w:pos="908"/>
          <w:tab w:val="left" w:pos="909"/>
        </w:tabs>
        <w:spacing w:before="4"/>
        <w:ind w:left="908"/>
        <w:rPr>
          <w:sz w:val="28"/>
        </w:rPr>
      </w:pPr>
      <w:r>
        <w:rPr>
          <w:sz w:val="28"/>
        </w:rPr>
        <w:t>відзначення</w:t>
      </w:r>
      <w:r>
        <w:rPr>
          <w:spacing w:val="-6"/>
          <w:sz w:val="28"/>
        </w:rPr>
        <w:t xml:space="preserve"> </w:t>
      </w:r>
      <w:r>
        <w:rPr>
          <w:sz w:val="28"/>
        </w:rPr>
        <w:t>досягнень</w:t>
      </w:r>
      <w:r>
        <w:rPr>
          <w:spacing w:val="-1"/>
          <w:sz w:val="28"/>
        </w:rPr>
        <w:t xml:space="preserve"> </w:t>
      </w:r>
      <w:r>
        <w:rPr>
          <w:sz w:val="28"/>
        </w:rPr>
        <w:t>учнів,</w:t>
      </w:r>
      <w:r>
        <w:rPr>
          <w:spacing w:val="-3"/>
          <w:sz w:val="28"/>
        </w:rPr>
        <w:t xml:space="preserve"> </w:t>
      </w:r>
      <w:r>
        <w:rPr>
          <w:sz w:val="28"/>
        </w:rPr>
        <w:t>підтримка</w:t>
      </w:r>
      <w:r>
        <w:rPr>
          <w:spacing w:val="-5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бажання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навчатися.</w:t>
      </w:r>
    </w:p>
    <w:p w:rsidR="00B073D9" w:rsidRDefault="00B073D9">
      <w:pPr>
        <w:pStyle w:val="a3"/>
        <w:spacing w:before="11"/>
        <w:ind w:left="0" w:firstLine="0"/>
        <w:rPr>
          <w:sz w:val="26"/>
        </w:rPr>
      </w:pPr>
    </w:p>
    <w:p w:rsidR="00B073D9" w:rsidRDefault="003709C4">
      <w:pPr>
        <w:pStyle w:val="a5"/>
        <w:numPr>
          <w:ilvl w:val="2"/>
          <w:numId w:val="128"/>
        </w:numPr>
        <w:tabs>
          <w:tab w:val="left" w:pos="1025"/>
        </w:tabs>
        <w:spacing w:line="278" w:lineRule="auto"/>
        <w:ind w:right="344" w:firstLine="0"/>
        <w:jc w:val="both"/>
        <w:rPr>
          <w:i/>
          <w:sz w:val="28"/>
        </w:rPr>
      </w:pPr>
      <w:r>
        <w:rPr>
          <w:i/>
          <w:sz w:val="28"/>
        </w:rPr>
        <w:t>Зміст критеріїв формувального оцінювання учитель виробляє спільно 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учнями до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кожної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окремої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ситуації.</w:t>
      </w:r>
    </w:p>
    <w:p w:rsidR="00B073D9" w:rsidRDefault="003709C4">
      <w:pPr>
        <w:pStyle w:val="a5"/>
        <w:numPr>
          <w:ilvl w:val="2"/>
          <w:numId w:val="128"/>
        </w:numPr>
        <w:tabs>
          <w:tab w:val="left" w:pos="1057"/>
        </w:tabs>
        <w:spacing w:before="261" w:line="273" w:lineRule="auto"/>
        <w:ind w:right="344" w:firstLine="0"/>
        <w:jc w:val="both"/>
        <w:rPr>
          <w:i/>
          <w:sz w:val="28"/>
        </w:rPr>
      </w:pPr>
      <w:r>
        <w:rPr>
          <w:i/>
          <w:sz w:val="28"/>
        </w:rPr>
        <w:t>Система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оцінювання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навчальних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досягнень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учнів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перебуває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внутрішніх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моніторингових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досліджень,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які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здійснює адміністрація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закладу.</w:t>
      </w:r>
    </w:p>
    <w:p w:rsidR="00B073D9" w:rsidRDefault="00B073D9">
      <w:pPr>
        <w:pStyle w:val="a3"/>
        <w:spacing w:before="6"/>
        <w:ind w:left="0" w:firstLine="0"/>
        <w:rPr>
          <w:i/>
          <w:sz w:val="23"/>
        </w:rPr>
      </w:pPr>
    </w:p>
    <w:p w:rsidR="00B073D9" w:rsidRDefault="003709C4">
      <w:pPr>
        <w:pStyle w:val="a5"/>
        <w:numPr>
          <w:ilvl w:val="3"/>
          <w:numId w:val="127"/>
        </w:numPr>
        <w:tabs>
          <w:tab w:val="left" w:pos="1185"/>
        </w:tabs>
        <w:spacing w:line="276" w:lineRule="auto"/>
        <w:ind w:right="354" w:firstLine="0"/>
        <w:jc w:val="both"/>
        <w:rPr>
          <w:sz w:val="28"/>
        </w:rPr>
      </w:pPr>
      <w:r>
        <w:rPr>
          <w:i/>
          <w:sz w:val="28"/>
        </w:rPr>
        <w:t>Основною метою внутрішнього моніторингу навчальних досягнень учнів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виявлення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раціонального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підходу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навчальних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досягнень</w:t>
      </w:r>
      <w:r>
        <w:rPr>
          <w:spacing w:val="-5"/>
          <w:sz w:val="28"/>
        </w:rPr>
        <w:t xml:space="preserve"> </w:t>
      </w:r>
      <w:r>
        <w:rPr>
          <w:sz w:val="28"/>
        </w:rPr>
        <w:t>учнів</w:t>
      </w:r>
      <w:r>
        <w:rPr>
          <w:spacing w:val="-10"/>
          <w:sz w:val="28"/>
        </w:rPr>
        <w:t xml:space="preserve"> </w:t>
      </w:r>
      <w:r>
        <w:rPr>
          <w:sz w:val="28"/>
        </w:rPr>
        <w:t>з</w:t>
      </w:r>
      <w:r>
        <w:rPr>
          <w:spacing w:val="-12"/>
          <w:sz w:val="28"/>
        </w:rPr>
        <w:t xml:space="preserve"> </w:t>
      </w:r>
      <w:r>
        <w:rPr>
          <w:sz w:val="28"/>
        </w:rPr>
        <w:t>боку</w:t>
      </w:r>
      <w:r>
        <w:rPr>
          <w:spacing w:val="-17"/>
          <w:sz w:val="28"/>
        </w:rPr>
        <w:t xml:space="preserve"> </w:t>
      </w:r>
      <w:r>
        <w:rPr>
          <w:sz w:val="28"/>
        </w:rPr>
        <w:t>вчителя,</w:t>
      </w:r>
      <w:r>
        <w:rPr>
          <w:spacing w:val="-9"/>
          <w:sz w:val="28"/>
        </w:rPr>
        <w:t xml:space="preserve"> </w:t>
      </w:r>
      <w:r>
        <w:rPr>
          <w:sz w:val="28"/>
        </w:rPr>
        <w:t>простеження</w:t>
      </w:r>
      <w:r>
        <w:rPr>
          <w:spacing w:val="-10"/>
          <w:sz w:val="28"/>
        </w:rPr>
        <w:t xml:space="preserve"> </w:t>
      </w:r>
      <w:r>
        <w:rPr>
          <w:sz w:val="28"/>
        </w:rPr>
        <w:t>системності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оцінюванні</w:t>
      </w:r>
      <w:r>
        <w:rPr>
          <w:spacing w:val="-68"/>
          <w:sz w:val="28"/>
        </w:rPr>
        <w:t xml:space="preserve"> </w:t>
      </w:r>
      <w:r>
        <w:rPr>
          <w:sz w:val="28"/>
        </w:rPr>
        <w:t>учнів,</w:t>
      </w:r>
      <w:r>
        <w:rPr>
          <w:spacing w:val="2"/>
          <w:sz w:val="28"/>
        </w:rPr>
        <w:t xml:space="preserve"> </w:t>
      </w:r>
      <w:r>
        <w:rPr>
          <w:sz w:val="28"/>
        </w:rPr>
        <w:t>динаміки</w:t>
      </w:r>
      <w:r>
        <w:rPr>
          <w:spacing w:val="-1"/>
          <w:sz w:val="28"/>
        </w:rPr>
        <w:t xml:space="preserve"> </w:t>
      </w:r>
      <w:r>
        <w:rPr>
          <w:sz w:val="28"/>
        </w:rPr>
        <w:t>їх 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досягнень.</w:t>
      </w:r>
    </w:p>
    <w:p w:rsidR="00B073D9" w:rsidRDefault="00B073D9">
      <w:pPr>
        <w:spacing w:line="276" w:lineRule="auto"/>
        <w:jc w:val="both"/>
        <w:rPr>
          <w:sz w:val="28"/>
        </w:rPr>
        <w:sectPr w:rsidR="00B073D9">
          <w:pgSz w:w="11910" w:h="16840"/>
          <w:pgMar w:top="1040" w:right="220" w:bottom="800" w:left="1300" w:header="0" w:footer="539" w:gutter="0"/>
          <w:cols w:space="708"/>
        </w:sectPr>
      </w:pPr>
    </w:p>
    <w:p w:rsidR="00B073D9" w:rsidRDefault="003709C4">
      <w:pPr>
        <w:pStyle w:val="a5"/>
        <w:numPr>
          <w:ilvl w:val="3"/>
          <w:numId w:val="127"/>
        </w:numPr>
        <w:tabs>
          <w:tab w:val="left" w:pos="1269"/>
        </w:tabs>
        <w:spacing w:before="71" w:line="273" w:lineRule="auto"/>
        <w:ind w:right="349" w:firstLine="0"/>
        <w:jc w:val="both"/>
        <w:rPr>
          <w:i/>
          <w:sz w:val="28"/>
        </w:rPr>
      </w:pPr>
      <w:r>
        <w:rPr>
          <w:i/>
          <w:sz w:val="28"/>
        </w:rPr>
        <w:lastRenderedPageBreak/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моніторингу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оцінювання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навчальних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досягнень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учнів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закладі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використовуються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такі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основні джерела:</w:t>
      </w:r>
    </w:p>
    <w:p w:rsidR="00B073D9" w:rsidRDefault="003709C4">
      <w:pPr>
        <w:pStyle w:val="a5"/>
        <w:numPr>
          <w:ilvl w:val="4"/>
          <w:numId w:val="127"/>
        </w:numPr>
        <w:tabs>
          <w:tab w:val="left" w:pos="837"/>
        </w:tabs>
        <w:spacing w:before="6" w:line="276" w:lineRule="auto"/>
        <w:ind w:right="346"/>
        <w:jc w:val="both"/>
        <w:rPr>
          <w:sz w:val="28"/>
        </w:rPr>
      </w:pPr>
      <w:r>
        <w:rPr>
          <w:sz w:val="28"/>
        </w:rPr>
        <w:t>результати</w:t>
      </w:r>
      <w:r>
        <w:rPr>
          <w:spacing w:val="1"/>
          <w:sz w:val="28"/>
        </w:rPr>
        <w:t xml:space="preserve"> </w:t>
      </w:r>
      <w:r>
        <w:rPr>
          <w:sz w:val="28"/>
        </w:rPr>
        <w:t>моніторингів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досягнень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1"/>
          <w:sz w:val="28"/>
        </w:rPr>
        <w:t xml:space="preserve"> </w:t>
      </w:r>
      <w:r>
        <w:rPr>
          <w:sz w:val="28"/>
        </w:rPr>
        <w:t>(зовнішніх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внутрішніх)</w:t>
      </w:r>
      <w:r>
        <w:rPr>
          <w:spacing w:val="1"/>
          <w:sz w:val="28"/>
        </w:rPr>
        <w:t xml:space="preserve"> </w:t>
      </w:r>
      <w:r>
        <w:rPr>
          <w:sz w:val="28"/>
        </w:rPr>
        <w:t>у вигляді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стандартизованих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тестів</w:t>
      </w:r>
      <w:r>
        <w:rPr>
          <w:spacing w:val="1"/>
          <w:sz w:val="28"/>
        </w:rPr>
        <w:t xml:space="preserve"> </w:t>
      </w:r>
      <w:r>
        <w:rPr>
          <w:sz w:val="28"/>
        </w:rPr>
        <w:t>або інших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завдань,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розроблених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адміністрації</w:t>
      </w:r>
      <w:r>
        <w:rPr>
          <w:spacing w:val="1"/>
          <w:sz w:val="28"/>
        </w:rPr>
        <w:t xml:space="preserve"> </w:t>
      </w:r>
      <w:r>
        <w:rPr>
          <w:sz w:val="28"/>
        </w:rPr>
        <w:t>(у</w:t>
      </w:r>
      <w:r>
        <w:rPr>
          <w:spacing w:val="1"/>
          <w:sz w:val="28"/>
        </w:rPr>
        <w:t xml:space="preserve"> </w:t>
      </w:r>
      <w:r>
        <w:rPr>
          <w:sz w:val="28"/>
        </w:rPr>
        <w:t>ході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моніторингу допускається використання завдань ЗНО, моніторингів PISA,</w:t>
      </w:r>
      <w:r>
        <w:rPr>
          <w:spacing w:val="1"/>
          <w:sz w:val="28"/>
        </w:rPr>
        <w:t xml:space="preserve"> </w:t>
      </w:r>
      <w:r>
        <w:rPr>
          <w:sz w:val="28"/>
        </w:rPr>
        <w:t>TIMSS</w:t>
      </w:r>
      <w:r>
        <w:rPr>
          <w:spacing w:val="1"/>
          <w:sz w:val="28"/>
        </w:rPr>
        <w:t xml:space="preserve"> </w:t>
      </w:r>
      <w:r>
        <w:rPr>
          <w:sz w:val="28"/>
        </w:rPr>
        <w:t>тощо);</w:t>
      </w:r>
    </w:p>
    <w:p w:rsidR="00B073D9" w:rsidRDefault="003709C4">
      <w:pPr>
        <w:pStyle w:val="a5"/>
        <w:numPr>
          <w:ilvl w:val="4"/>
          <w:numId w:val="127"/>
        </w:numPr>
        <w:tabs>
          <w:tab w:val="left" w:pos="837"/>
        </w:tabs>
        <w:spacing w:before="1" w:line="276" w:lineRule="auto"/>
        <w:ind w:right="346"/>
        <w:jc w:val="both"/>
        <w:rPr>
          <w:sz w:val="28"/>
        </w:rPr>
      </w:pPr>
      <w:r>
        <w:rPr>
          <w:sz w:val="28"/>
        </w:rPr>
        <w:t>результати</w:t>
      </w:r>
      <w:r>
        <w:rPr>
          <w:spacing w:val="1"/>
          <w:sz w:val="28"/>
        </w:rPr>
        <w:t xml:space="preserve"> </w:t>
      </w:r>
      <w:r>
        <w:rPr>
          <w:sz w:val="28"/>
        </w:rPr>
        <w:t>ДПА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початковій,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базовій</w:t>
      </w:r>
      <w:r w:rsidR="0034561F">
        <w:rPr>
          <w:spacing w:val="1"/>
          <w:sz w:val="28"/>
        </w:rPr>
        <w:t xml:space="preserve"> </w:t>
      </w:r>
      <w:r>
        <w:rPr>
          <w:sz w:val="28"/>
        </w:rPr>
        <w:t>школі</w:t>
      </w:r>
      <w:r w:rsidR="0034561F">
        <w:rPr>
          <w:sz w:val="28"/>
        </w:rPr>
        <w:t xml:space="preserve"> </w:t>
      </w:r>
      <w:r>
        <w:rPr>
          <w:sz w:val="28"/>
        </w:rPr>
        <w:t>(Державна</w:t>
      </w:r>
      <w:r>
        <w:rPr>
          <w:spacing w:val="1"/>
          <w:sz w:val="28"/>
        </w:rPr>
        <w:t xml:space="preserve"> </w:t>
      </w:r>
      <w:r>
        <w:rPr>
          <w:sz w:val="28"/>
        </w:rPr>
        <w:t>підсумкова</w:t>
      </w:r>
      <w:r>
        <w:rPr>
          <w:spacing w:val="1"/>
          <w:sz w:val="28"/>
        </w:rPr>
        <w:t xml:space="preserve"> </w:t>
      </w:r>
      <w:r>
        <w:rPr>
          <w:sz w:val="28"/>
        </w:rPr>
        <w:t>атестація</w:t>
      </w:r>
      <w:r>
        <w:rPr>
          <w:spacing w:val="1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середньої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Положення про</w:t>
      </w:r>
      <w:r>
        <w:rPr>
          <w:spacing w:val="-4"/>
          <w:sz w:val="28"/>
        </w:rPr>
        <w:t xml:space="preserve"> </w:t>
      </w:r>
      <w:r>
        <w:rPr>
          <w:sz w:val="28"/>
        </w:rPr>
        <w:t>Державну</w:t>
      </w:r>
      <w:r>
        <w:rPr>
          <w:spacing w:val="-3"/>
          <w:sz w:val="28"/>
        </w:rPr>
        <w:t xml:space="preserve"> </w:t>
      </w:r>
      <w:r>
        <w:rPr>
          <w:sz w:val="28"/>
        </w:rPr>
        <w:t>підсумкову</w:t>
      </w:r>
      <w:r>
        <w:rPr>
          <w:spacing w:val="-3"/>
          <w:sz w:val="28"/>
        </w:rPr>
        <w:t xml:space="preserve"> </w:t>
      </w:r>
      <w:r>
        <w:rPr>
          <w:sz w:val="28"/>
        </w:rPr>
        <w:t>атестацію);</w:t>
      </w:r>
    </w:p>
    <w:p w:rsidR="00B073D9" w:rsidRDefault="003709C4">
      <w:pPr>
        <w:pStyle w:val="a5"/>
        <w:numPr>
          <w:ilvl w:val="4"/>
          <w:numId w:val="127"/>
        </w:numPr>
        <w:tabs>
          <w:tab w:val="left" w:pos="837"/>
        </w:tabs>
        <w:spacing w:line="319" w:lineRule="exact"/>
        <w:jc w:val="both"/>
        <w:rPr>
          <w:sz w:val="28"/>
        </w:rPr>
      </w:pPr>
      <w:r>
        <w:rPr>
          <w:sz w:val="28"/>
        </w:rPr>
        <w:t>підсумкове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-1"/>
          <w:sz w:val="28"/>
        </w:rPr>
        <w:t xml:space="preserve"> </w:t>
      </w:r>
      <w:r>
        <w:rPr>
          <w:sz w:val="28"/>
        </w:rPr>
        <w:t>(за</w:t>
      </w:r>
      <w:r>
        <w:rPr>
          <w:spacing w:val="-3"/>
          <w:sz w:val="28"/>
        </w:rPr>
        <w:t xml:space="preserve"> </w:t>
      </w:r>
      <w:r>
        <w:rPr>
          <w:sz w:val="28"/>
        </w:rPr>
        <w:t>підсумками</w:t>
      </w:r>
      <w:r>
        <w:rPr>
          <w:spacing w:val="-5"/>
          <w:sz w:val="28"/>
        </w:rPr>
        <w:t xml:space="preserve"> </w:t>
      </w:r>
      <w:r>
        <w:rPr>
          <w:sz w:val="28"/>
        </w:rPr>
        <w:t>семестру,</w:t>
      </w:r>
      <w:r>
        <w:rPr>
          <w:spacing w:val="-2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року).</w:t>
      </w:r>
    </w:p>
    <w:p w:rsidR="00B073D9" w:rsidRDefault="00B073D9">
      <w:pPr>
        <w:pStyle w:val="a3"/>
        <w:spacing w:before="4"/>
        <w:ind w:left="0" w:firstLine="0"/>
        <w:rPr>
          <w:sz w:val="27"/>
        </w:rPr>
      </w:pPr>
    </w:p>
    <w:p w:rsidR="00B073D9" w:rsidRDefault="003709C4">
      <w:pPr>
        <w:pStyle w:val="a5"/>
        <w:numPr>
          <w:ilvl w:val="3"/>
          <w:numId w:val="126"/>
        </w:numPr>
        <w:tabs>
          <w:tab w:val="left" w:pos="1357"/>
        </w:tabs>
        <w:spacing w:line="276" w:lineRule="auto"/>
        <w:ind w:right="344" w:firstLine="0"/>
        <w:jc w:val="both"/>
        <w:rPr>
          <w:i/>
          <w:sz w:val="28"/>
        </w:rPr>
      </w:pPr>
      <w:r>
        <w:rPr>
          <w:i/>
          <w:sz w:val="28"/>
        </w:rPr>
        <w:t>Можливими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способами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отримання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інформації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моніторингових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досліджень,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що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стосуються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оцінювання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навчальних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досягнень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учнів,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є:</w:t>
      </w:r>
    </w:p>
    <w:p w:rsidR="00B073D9" w:rsidRDefault="003709C4">
      <w:pPr>
        <w:pStyle w:val="a5"/>
        <w:numPr>
          <w:ilvl w:val="0"/>
          <w:numId w:val="125"/>
        </w:numPr>
        <w:tabs>
          <w:tab w:val="left" w:pos="836"/>
          <w:tab w:val="left" w:pos="837"/>
        </w:tabs>
        <w:spacing w:before="1" w:line="273" w:lineRule="auto"/>
        <w:ind w:right="349"/>
        <w:rPr>
          <w:sz w:val="28"/>
        </w:rPr>
      </w:pPr>
      <w:r>
        <w:rPr>
          <w:sz w:val="28"/>
        </w:rPr>
        <w:t>порівняльний</w:t>
      </w:r>
      <w:r>
        <w:rPr>
          <w:spacing w:val="61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63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66"/>
          <w:sz w:val="28"/>
        </w:rPr>
        <w:t xml:space="preserve"> </w:t>
      </w:r>
      <w:r>
        <w:rPr>
          <w:sz w:val="28"/>
        </w:rPr>
        <w:t>досягнень</w:t>
      </w:r>
      <w:r>
        <w:rPr>
          <w:spacing w:val="63"/>
          <w:sz w:val="28"/>
        </w:rPr>
        <w:t xml:space="preserve"> </w:t>
      </w:r>
      <w:r>
        <w:rPr>
          <w:sz w:val="28"/>
        </w:rPr>
        <w:t>за</w:t>
      </w:r>
      <w:r>
        <w:rPr>
          <w:spacing w:val="63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61"/>
          <w:sz w:val="28"/>
        </w:rPr>
        <w:t xml:space="preserve"> </w:t>
      </w:r>
      <w:r>
        <w:rPr>
          <w:sz w:val="28"/>
        </w:rPr>
        <w:t>семестрового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-1"/>
          <w:sz w:val="28"/>
        </w:rPr>
        <w:t xml:space="preserve"> </w:t>
      </w:r>
      <w:r>
        <w:rPr>
          <w:sz w:val="28"/>
        </w:rPr>
        <w:t>моніторингу;</w:t>
      </w:r>
    </w:p>
    <w:p w:rsidR="00B073D9" w:rsidRDefault="003709C4">
      <w:pPr>
        <w:pStyle w:val="a5"/>
        <w:numPr>
          <w:ilvl w:val="0"/>
          <w:numId w:val="125"/>
        </w:numPr>
        <w:tabs>
          <w:tab w:val="left" w:pos="836"/>
          <w:tab w:val="left" w:pos="837"/>
          <w:tab w:val="left" w:pos="2695"/>
          <w:tab w:val="left" w:pos="3649"/>
          <w:tab w:val="left" w:pos="5257"/>
          <w:tab w:val="left" w:pos="6679"/>
          <w:tab w:val="left" w:pos="7146"/>
          <w:tab w:val="left" w:pos="8969"/>
          <w:tab w:val="left" w:pos="9792"/>
        </w:tabs>
        <w:spacing w:before="6" w:line="278" w:lineRule="auto"/>
        <w:ind w:right="345"/>
        <w:rPr>
          <w:sz w:val="28"/>
        </w:rPr>
      </w:pPr>
      <w:r>
        <w:rPr>
          <w:sz w:val="28"/>
        </w:rPr>
        <w:t>порівняльний</w:t>
      </w:r>
      <w:r>
        <w:rPr>
          <w:sz w:val="28"/>
        </w:rPr>
        <w:tab/>
        <w:t>аналіз</w:t>
      </w:r>
      <w:r>
        <w:rPr>
          <w:sz w:val="28"/>
        </w:rPr>
        <w:tab/>
        <w:t>навчальних</w:t>
      </w:r>
      <w:r>
        <w:rPr>
          <w:sz w:val="28"/>
        </w:rPr>
        <w:tab/>
        <w:t>досягнень</w:t>
      </w:r>
      <w:r>
        <w:rPr>
          <w:sz w:val="28"/>
        </w:rPr>
        <w:tab/>
        <w:t>за</w:t>
      </w:r>
      <w:r>
        <w:rPr>
          <w:sz w:val="28"/>
        </w:rPr>
        <w:tab/>
        <w:t>результатами</w:t>
      </w:r>
      <w:r>
        <w:rPr>
          <w:sz w:val="28"/>
        </w:rPr>
        <w:tab/>
        <w:t>ДПА</w:t>
      </w:r>
      <w:r>
        <w:rPr>
          <w:sz w:val="28"/>
        </w:rPr>
        <w:tab/>
      </w:r>
      <w:r>
        <w:rPr>
          <w:spacing w:val="-1"/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підсумковим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оцінюванням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3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предмету;</w:t>
      </w:r>
    </w:p>
    <w:p w:rsidR="00B073D9" w:rsidRDefault="003709C4">
      <w:pPr>
        <w:pStyle w:val="a5"/>
        <w:numPr>
          <w:ilvl w:val="0"/>
          <w:numId w:val="125"/>
        </w:numPr>
        <w:tabs>
          <w:tab w:val="left" w:pos="836"/>
          <w:tab w:val="left" w:pos="837"/>
          <w:tab w:val="left" w:pos="1767"/>
          <w:tab w:val="left" w:pos="3298"/>
          <w:tab w:val="left" w:pos="4993"/>
          <w:tab w:val="left" w:pos="5436"/>
          <w:tab w:val="left" w:pos="7032"/>
          <w:tab w:val="left" w:pos="8843"/>
          <w:tab w:val="left" w:pos="9135"/>
        </w:tabs>
        <w:spacing w:line="278" w:lineRule="auto"/>
        <w:ind w:right="347"/>
        <w:rPr>
          <w:sz w:val="28"/>
        </w:rPr>
      </w:pPr>
      <w:r>
        <w:rPr>
          <w:sz w:val="28"/>
        </w:rPr>
        <w:t>аналіз</w:t>
      </w:r>
      <w:r>
        <w:rPr>
          <w:sz w:val="28"/>
        </w:rPr>
        <w:tab/>
        <w:t>середнього</w:t>
      </w:r>
      <w:r>
        <w:rPr>
          <w:sz w:val="28"/>
        </w:rPr>
        <w:tab/>
        <w:t>балу</w:t>
      </w:r>
      <w:r>
        <w:rPr>
          <w:spacing w:val="129"/>
          <w:sz w:val="28"/>
        </w:rPr>
        <w:t xml:space="preserve"> </w:t>
      </w:r>
      <w:r>
        <w:rPr>
          <w:sz w:val="28"/>
        </w:rPr>
        <w:t>класів</w:t>
      </w:r>
      <w:r>
        <w:rPr>
          <w:sz w:val="28"/>
        </w:rPr>
        <w:tab/>
        <w:t>за</w:t>
      </w:r>
      <w:r>
        <w:rPr>
          <w:sz w:val="28"/>
        </w:rPr>
        <w:tab/>
        <w:t>підсумками</w:t>
      </w:r>
      <w:r>
        <w:rPr>
          <w:sz w:val="28"/>
        </w:rPr>
        <w:tab/>
        <w:t>семестрового</w:t>
      </w:r>
      <w:r>
        <w:rPr>
          <w:sz w:val="28"/>
        </w:rPr>
        <w:tab/>
        <w:t>і</w:t>
      </w:r>
      <w:r>
        <w:rPr>
          <w:sz w:val="28"/>
        </w:rPr>
        <w:tab/>
      </w:r>
      <w:r>
        <w:rPr>
          <w:spacing w:val="-1"/>
          <w:sz w:val="28"/>
        </w:rPr>
        <w:t>річного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оцінювання;</w:t>
      </w:r>
    </w:p>
    <w:p w:rsidR="00B073D9" w:rsidRDefault="003709C4">
      <w:pPr>
        <w:pStyle w:val="a5"/>
        <w:numPr>
          <w:ilvl w:val="0"/>
          <w:numId w:val="125"/>
        </w:numPr>
        <w:tabs>
          <w:tab w:val="left" w:pos="836"/>
          <w:tab w:val="left" w:pos="837"/>
        </w:tabs>
        <w:spacing w:line="278" w:lineRule="auto"/>
        <w:ind w:right="350"/>
        <w:rPr>
          <w:sz w:val="28"/>
        </w:rPr>
      </w:pPr>
      <w:r>
        <w:rPr>
          <w:sz w:val="28"/>
        </w:rPr>
        <w:t>порівняльний</w:t>
      </w:r>
      <w:r>
        <w:rPr>
          <w:spacing w:val="3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6"/>
          <w:sz w:val="28"/>
        </w:rPr>
        <w:t xml:space="preserve"> </w:t>
      </w:r>
      <w:r>
        <w:rPr>
          <w:sz w:val="28"/>
        </w:rPr>
        <w:t>середнього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балу</w:t>
      </w:r>
      <w:r>
        <w:rPr>
          <w:spacing w:val="-2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5"/>
          <w:sz w:val="28"/>
        </w:rPr>
        <w:t xml:space="preserve"> </w:t>
      </w:r>
      <w:r>
        <w:rPr>
          <w:sz w:val="28"/>
        </w:rPr>
        <w:t>досягнень</w:t>
      </w:r>
      <w:r>
        <w:rPr>
          <w:spacing w:val="8"/>
          <w:sz w:val="28"/>
        </w:rPr>
        <w:t xml:space="preserve"> </w:t>
      </w:r>
      <w:r>
        <w:rPr>
          <w:sz w:val="28"/>
        </w:rPr>
        <w:t>учнів</w:t>
      </w:r>
      <w:r>
        <w:rPr>
          <w:spacing w:val="5"/>
          <w:sz w:val="28"/>
        </w:rPr>
        <w:t xml:space="preserve"> </w:t>
      </w:r>
      <w:r>
        <w:rPr>
          <w:sz w:val="28"/>
        </w:rPr>
        <w:t>з</w:t>
      </w:r>
      <w:r>
        <w:rPr>
          <w:spacing w:val="15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предметів;</w:t>
      </w:r>
    </w:p>
    <w:p w:rsidR="00B073D9" w:rsidRDefault="003709C4">
      <w:pPr>
        <w:pStyle w:val="a5"/>
        <w:numPr>
          <w:ilvl w:val="0"/>
          <w:numId w:val="125"/>
        </w:numPr>
        <w:tabs>
          <w:tab w:val="left" w:pos="836"/>
          <w:tab w:val="left" w:pos="837"/>
        </w:tabs>
        <w:spacing w:line="278" w:lineRule="auto"/>
        <w:ind w:right="352"/>
        <w:rPr>
          <w:sz w:val="28"/>
        </w:rPr>
      </w:pPr>
      <w:r>
        <w:rPr>
          <w:sz w:val="28"/>
        </w:rPr>
        <w:t>порівняльний</w:t>
      </w:r>
      <w:r>
        <w:rPr>
          <w:spacing w:val="-13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-9"/>
          <w:sz w:val="28"/>
        </w:rPr>
        <w:t xml:space="preserve"> </w:t>
      </w:r>
      <w:r>
        <w:rPr>
          <w:sz w:val="28"/>
        </w:rPr>
        <w:t>підсумкового</w:t>
      </w:r>
      <w:r>
        <w:rPr>
          <w:spacing w:val="-1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-12"/>
          <w:sz w:val="28"/>
        </w:rPr>
        <w:t xml:space="preserve"> </w:t>
      </w:r>
      <w:r>
        <w:rPr>
          <w:sz w:val="28"/>
        </w:rPr>
        <w:t>семестрового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річного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оцінювання з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предметів;</w:t>
      </w:r>
    </w:p>
    <w:p w:rsidR="00B073D9" w:rsidRDefault="003709C4">
      <w:pPr>
        <w:pStyle w:val="a5"/>
        <w:numPr>
          <w:ilvl w:val="0"/>
          <w:numId w:val="125"/>
        </w:numPr>
        <w:tabs>
          <w:tab w:val="left" w:pos="836"/>
          <w:tab w:val="left" w:pos="837"/>
          <w:tab w:val="left" w:pos="2675"/>
          <w:tab w:val="left" w:pos="3612"/>
          <w:tab w:val="left" w:pos="5435"/>
          <w:tab w:val="left" w:pos="7050"/>
          <w:tab w:val="left" w:pos="7706"/>
          <w:tab w:val="left" w:pos="8890"/>
          <w:tab w:val="left" w:pos="9370"/>
        </w:tabs>
        <w:spacing w:line="278" w:lineRule="auto"/>
        <w:ind w:right="353"/>
        <w:rPr>
          <w:sz w:val="28"/>
        </w:rPr>
      </w:pPr>
      <w:r>
        <w:rPr>
          <w:sz w:val="28"/>
        </w:rPr>
        <w:t>порівняльний</w:t>
      </w:r>
      <w:r>
        <w:rPr>
          <w:sz w:val="28"/>
        </w:rPr>
        <w:tab/>
        <w:t>аналіз</w:t>
      </w:r>
      <w:r>
        <w:rPr>
          <w:sz w:val="28"/>
        </w:rPr>
        <w:tab/>
        <w:t>підсумкового</w:t>
      </w:r>
      <w:r>
        <w:rPr>
          <w:sz w:val="28"/>
        </w:rPr>
        <w:tab/>
        <w:t>оцінювання</w:t>
      </w:r>
      <w:r>
        <w:rPr>
          <w:sz w:val="28"/>
        </w:rPr>
        <w:tab/>
        <w:t>між</w:t>
      </w:r>
      <w:r>
        <w:rPr>
          <w:sz w:val="28"/>
        </w:rPr>
        <w:tab/>
        <w:t>класами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одній</w:t>
      </w:r>
      <w:r>
        <w:rPr>
          <w:spacing w:val="-67"/>
          <w:sz w:val="28"/>
        </w:rPr>
        <w:t xml:space="preserve"> </w:t>
      </w:r>
      <w:r>
        <w:rPr>
          <w:sz w:val="28"/>
        </w:rPr>
        <w:t>паралелі;</w:t>
      </w:r>
    </w:p>
    <w:p w:rsidR="00B073D9" w:rsidRDefault="003709C4">
      <w:pPr>
        <w:pStyle w:val="a5"/>
        <w:numPr>
          <w:ilvl w:val="0"/>
          <w:numId w:val="125"/>
        </w:numPr>
        <w:tabs>
          <w:tab w:val="left" w:pos="836"/>
          <w:tab w:val="left" w:pos="837"/>
        </w:tabs>
        <w:spacing w:line="273" w:lineRule="auto"/>
        <w:ind w:right="347"/>
        <w:rPr>
          <w:sz w:val="28"/>
        </w:rPr>
      </w:pPr>
      <w:r>
        <w:rPr>
          <w:sz w:val="28"/>
        </w:rPr>
        <w:t>порівняльний</w:t>
      </w:r>
      <w:r>
        <w:rPr>
          <w:spacing w:val="49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52"/>
          <w:sz w:val="28"/>
        </w:rPr>
        <w:t xml:space="preserve"> </w:t>
      </w:r>
      <w:r>
        <w:rPr>
          <w:sz w:val="28"/>
        </w:rPr>
        <w:t>підсумкового</w:t>
      </w:r>
      <w:r>
        <w:rPr>
          <w:spacing w:val="51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51"/>
          <w:sz w:val="28"/>
        </w:rPr>
        <w:t xml:space="preserve"> </w:t>
      </w:r>
      <w:r>
        <w:rPr>
          <w:sz w:val="28"/>
        </w:rPr>
        <w:t>з</w:t>
      </w:r>
      <w:r>
        <w:rPr>
          <w:spacing w:val="52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62"/>
          <w:sz w:val="28"/>
        </w:rPr>
        <w:t xml:space="preserve"> </w:t>
      </w:r>
      <w:r>
        <w:rPr>
          <w:sz w:val="28"/>
        </w:rPr>
        <w:t>попередніх</w:t>
      </w:r>
      <w:r>
        <w:rPr>
          <w:spacing w:val="-67"/>
          <w:sz w:val="28"/>
        </w:rPr>
        <w:t xml:space="preserve"> </w:t>
      </w:r>
      <w:r>
        <w:rPr>
          <w:sz w:val="28"/>
        </w:rPr>
        <w:t>навчальних років;</w:t>
      </w:r>
    </w:p>
    <w:p w:rsidR="00B073D9" w:rsidRDefault="003709C4">
      <w:pPr>
        <w:pStyle w:val="a5"/>
        <w:numPr>
          <w:ilvl w:val="3"/>
          <w:numId w:val="126"/>
        </w:numPr>
        <w:tabs>
          <w:tab w:val="left" w:pos="1557"/>
        </w:tabs>
        <w:spacing w:before="240"/>
        <w:ind w:left="1557" w:hanging="1441"/>
        <w:jc w:val="both"/>
        <w:rPr>
          <w:i/>
          <w:sz w:val="28"/>
        </w:rPr>
      </w:pPr>
      <w:r>
        <w:rPr>
          <w:i/>
          <w:sz w:val="28"/>
        </w:rPr>
        <w:t>Результати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моніторингових</w:t>
      </w:r>
      <w:r>
        <w:rPr>
          <w:i/>
          <w:spacing w:val="93"/>
          <w:sz w:val="28"/>
        </w:rPr>
        <w:t xml:space="preserve"> </w:t>
      </w:r>
      <w:r>
        <w:rPr>
          <w:i/>
          <w:sz w:val="28"/>
        </w:rPr>
        <w:t>досліджень</w:t>
      </w:r>
      <w:r>
        <w:rPr>
          <w:i/>
          <w:spacing w:val="94"/>
          <w:sz w:val="28"/>
        </w:rPr>
        <w:t xml:space="preserve"> </w:t>
      </w:r>
      <w:r>
        <w:rPr>
          <w:i/>
          <w:sz w:val="28"/>
        </w:rPr>
        <w:t>узагальнюються</w:t>
      </w:r>
      <w:r>
        <w:rPr>
          <w:i/>
          <w:spacing w:val="95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93"/>
          <w:sz w:val="28"/>
        </w:rPr>
        <w:t xml:space="preserve"> </w:t>
      </w:r>
      <w:r>
        <w:rPr>
          <w:i/>
          <w:sz w:val="28"/>
        </w:rPr>
        <w:t>формі</w:t>
      </w:r>
    </w:p>
    <w:p w:rsidR="00B073D9" w:rsidRDefault="003709C4">
      <w:pPr>
        <w:pStyle w:val="a3"/>
        <w:spacing w:before="47"/>
        <w:ind w:left="116" w:firstLine="0"/>
      </w:pPr>
      <w:r>
        <w:t>таблиць,</w:t>
      </w:r>
      <w:r>
        <w:rPr>
          <w:spacing w:val="-2"/>
        </w:rPr>
        <w:t xml:space="preserve"> </w:t>
      </w:r>
      <w:r>
        <w:t>діаграм,</w:t>
      </w:r>
      <w:r>
        <w:rPr>
          <w:spacing w:val="-3"/>
        </w:rPr>
        <w:t xml:space="preserve"> </w:t>
      </w:r>
      <w:r>
        <w:t>гістограм,</w:t>
      </w:r>
      <w:r>
        <w:rPr>
          <w:spacing w:val="-2"/>
        </w:rPr>
        <w:t xml:space="preserve"> </w:t>
      </w:r>
      <w:r>
        <w:t>висновків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аналітичних</w:t>
      </w:r>
      <w:r>
        <w:rPr>
          <w:spacing w:val="-3"/>
        </w:rPr>
        <w:t xml:space="preserve"> </w:t>
      </w:r>
      <w:r>
        <w:t>довідок.</w:t>
      </w:r>
    </w:p>
    <w:p w:rsidR="00B073D9" w:rsidRDefault="00B073D9">
      <w:pPr>
        <w:pStyle w:val="a3"/>
        <w:spacing w:before="3"/>
        <w:ind w:left="0" w:firstLine="0"/>
        <w:rPr>
          <w:sz w:val="27"/>
        </w:rPr>
      </w:pPr>
    </w:p>
    <w:p w:rsidR="00B073D9" w:rsidRDefault="003709C4">
      <w:pPr>
        <w:pStyle w:val="a5"/>
        <w:numPr>
          <w:ilvl w:val="3"/>
          <w:numId w:val="126"/>
        </w:numPr>
        <w:tabs>
          <w:tab w:val="left" w:pos="1557"/>
        </w:tabs>
        <w:spacing w:line="276" w:lineRule="auto"/>
        <w:ind w:right="347" w:firstLine="0"/>
        <w:jc w:val="both"/>
        <w:rPr>
          <w:sz w:val="28"/>
        </w:rPr>
      </w:pPr>
      <w:r>
        <w:rPr>
          <w:i/>
          <w:sz w:val="28"/>
        </w:rPr>
        <w:t>Результати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аналізу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моніторингових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досліджень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розглядаються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засіданнях педагогічної ради, наради при директорі, методичної ради, методичних</w:t>
      </w:r>
      <w:r>
        <w:rPr>
          <w:spacing w:val="-67"/>
          <w:sz w:val="28"/>
        </w:rPr>
        <w:t xml:space="preserve"> </w:t>
      </w:r>
      <w:r>
        <w:rPr>
          <w:sz w:val="28"/>
        </w:rPr>
        <w:t>об’єднань,</w:t>
      </w:r>
      <w:r>
        <w:rPr>
          <w:spacing w:val="4"/>
          <w:sz w:val="28"/>
        </w:rPr>
        <w:t xml:space="preserve"> </w:t>
      </w:r>
      <w:r>
        <w:rPr>
          <w:sz w:val="28"/>
        </w:rPr>
        <w:t>атестаційної</w:t>
      </w:r>
      <w:r>
        <w:rPr>
          <w:spacing w:val="-1"/>
          <w:sz w:val="28"/>
        </w:rPr>
        <w:t xml:space="preserve"> </w:t>
      </w:r>
      <w:r>
        <w:rPr>
          <w:sz w:val="28"/>
        </w:rPr>
        <w:t>комісії.</w:t>
      </w:r>
    </w:p>
    <w:p w:rsidR="00B073D9" w:rsidRDefault="00B073D9">
      <w:pPr>
        <w:pStyle w:val="a3"/>
        <w:spacing w:before="2"/>
        <w:ind w:left="0" w:firstLine="0"/>
        <w:rPr>
          <w:sz w:val="32"/>
        </w:rPr>
      </w:pPr>
    </w:p>
    <w:p w:rsidR="00B073D9" w:rsidRDefault="003709C4">
      <w:pPr>
        <w:pStyle w:val="a5"/>
        <w:numPr>
          <w:ilvl w:val="3"/>
          <w:numId w:val="126"/>
        </w:numPr>
        <w:tabs>
          <w:tab w:val="left" w:pos="1557"/>
        </w:tabs>
        <w:spacing w:line="278" w:lineRule="auto"/>
        <w:ind w:right="351" w:firstLine="0"/>
        <w:jc w:val="both"/>
        <w:rPr>
          <w:sz w:val="28"/>
        </w:rPr>
      </w:pP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прийнятих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рішень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проведених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моніторингів </w:t>
      </w:r>
      <w:r>
        <w:rPr>
          <w:sz w:val="28"/>
        </w:rPr>
        <w:t>приймаються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-1"/>
          <w:sz w:val="28"/>
        </w:rPr>
        <w:t xml:space="preserve"> </w:t>
      </w:r>
      <w:r>
        <w:rPr>
          <w:sz w:val="28"/>
        </w:rPr>
        <w:t>про</w:t>
      </w:r>
      <w:r>
        <w:rPr>
          <w:spacing w:val="-5"/>
          <w:sz w:val="28"/>
        </w:rPr>
        <w:t xml:space="preserve"> </w:t>
      </w:r>
      <w:r>
        <w:rPr>
          <w:sz w:val="28"/>
        </w:rPr>
        <w:t>вдосконалення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діяльності.</w:t>
      </w:r>
    </w:p>
    <w:p w:rsidR="00B073D9" w:rsidRDefault="00B073D9">
      <w:pPr>
        <w:spacing w:line="278" w:lineRule="auto"/>
        <w:jc w:val="both"/>
        <w:rPr>
          <w:sz w:val="28"/>
        </w:rPr>
        <w:sectPr w:rsidR="00B073D9">
          <w:pgSz w:w="11910" w:h="16840"/>
          <w:pgMar w:top="1040" w:right="220" w:bottom="800" w:left="1300" w:header="0" w:footer="539" w:gutter="0"/>
          <w:cols w:space="708"/>
        </w:sectPr>
      </w:pPr>
    </w:p>
    <w:p w:rsidR="00B073D9" w:rsidRDefault="003709C4">
      <w:pPr>
        <w:pStyle w:val="2"/>
        <w:numPr>
          <w:ilvl w:val="1"/>
          <w:numId w:val="131"/>
        </w:numPr>
        <w:tabs>
          <w:tab w:val="left" w:pos="1444"/>
          <w:tab w:val="left" w:pos="1445"/>
        </w:tabs>
        <w:spacing w:before="67"/>
        <w:ind w:left="1445" w:hanging="1009"/>
        <w:jc w:val="left"/>
      </w:pPr>
      <w:r>
        <w:lastRenderedPageBreak/>
        <w:t>Критерії,</w:t>
      </w:r>
      <w:r>
        <w:rPr>
          <w:spacing w:val="-3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процедури</w:t>
      </w:r>
      <w:r>
        <w:rPr>
          <w:spacing w:val="-8"/>
        </w:rPr>
        <w:t xml:space="preserve"> </w:t>
      </w:r>
      <w:r>
        <w:t>оцінювання</w:t>
      </w:r>
      <w:r>
        <w:rPr>
          <w:spacing w:val="-5"/>
        </w:rPr>
        <w:t xml:space="preserve"> </w:t>
      </w:r>
      <w:r>
        <w:t>педагогічної</w:t>
      </w:r>
      <w:r>
        <w:rPr>
          <w:spacing w:val="-5"/>
        </w:rPr>
        <w:t xml:space="preserve"> </w:t>
      </w:r>
      <w:r>
        <w:t>діяльності</w:t>
      </w:r>
    </w:p>
    <w:p w:rsidR="00B073D9" w:rsidRDefault="003709C4">
      <w:pPr>
        <w:spacing w:before="50"/>
        <w:ind w:left="4029"/>
        <w:rPr>
          <w:b/>
          <w:i/>
          <w:sz w:val="28"/>
        </w:rPr>
      </w:pPr>
      <w:r>
        <w:rPr>
          <w:b/>
          <w:i/>
          <w:sz w:val="28"/>
        </w:rPr>
        <w:t>педагогічних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працівників</w:t>
      </w:r>
    </w:p>
    <w:p w:rsidR="00B073D9" w:rsidRDefault="003709C4">
      <w:pPr>
        <w:pStyle w:val="a5"/>
        <w:numPr>
          <w:ilvl w:val="2"/>
          <w:numId w:val="124"/>
        </w:numPr>
        <w:tabs>
          <w:tab w:val="left" w:pos="968"/>
        </w:tabs>
        <w:spacing w:before="238" w:line="276" w:lineRule="auto"/>
        <w:ind w:right="349" w:firstLine="0"/>
        <w:jc w:val="both"/>
        <w:rPr>
          <w:sz w:val="28"/>
        </w:rPr>
      </w:pPr>
      <w:r>
        <w:rPr>
          <w:i/>
          <w:sz w:val="28"/>
        </w:rPr>
        <w:t>Критерії,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правила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процедури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оцінювання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67"/>
          <w:sz w:val="28"/>
        </w:rPr>
        <w:t xml:space="preserve"> </w:t>
      </w:r>
      <w:r>
        <w:rPr>
          <w:sz w:val="28"/>
        </w:rPr>
        <w:t>працівників закладу визначаються на основі положень наказу МОН України від</w:t>
      </w:r>
      <w:r>
        <w:rPr>
          <w:spacing w:val="1"/>
          <w:sz w:val="28"/>
        </w:rPr>
        <w:t xml:space="preserve"> </w:t>
      </w:r>
      <w:r>
        <w:rPr>
          <w:sz w:val="28"/>
        </w:rPr>
        <w:t>09.01.2019</w:t>
      </w:r>
      <w:r>
        <w:rPr>
          <w:spacing w:val="1"/>
          <w:sz w:val="28"/>
        </w:rPr>
        <w:t xml:space="preserve"> </w:t>
      </w:r>
      <w:r>
        <w:rPr>
          <w:sz w:val="28"/>
        </w:rPr>
        <w:t>року</w:t>
      </w:r>
      <w:r>
        <w:rPr>
          <w:spacing w:val="1"/>
          <w:sz w:val="28"/>
        </w:rPr>
        <w:t xml:space="preserve"> </w:t>
      </w:r>
      <w:r>
        <w:rPr>
          <w:sz w:val="28"/>
        </w:rPr>
        <w:t>№17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інституційного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аудиту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закладів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середньої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освіти»</w:t>
      </w:r>
      <w:r>
        <w:rPr>
          <w:spacing w:val="1"/>
          <w:sz w:val="28"/>
        </w:rPr>
        <w:t xml:space="preserve"> </w:t>
      </w:r>
      <w:r>
        <w:rPr>
          <w:sz w:val="28"/>
        </w:rPr>
        <w:t>(Додаток.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Критерії,</w:t>
      </w:r>
      <w:r>
        <w:rPr>
          <w:spacing w:val="1"/>
          <w:sz w:val="28"/>
        </w:rPr>
        <w:t xml:space="preserve"> </w:t>
      </w:r>
      <w:r>
        <w:rPr>
          <w:sz w:val="28"/>
        </w:rPr>
        <w:t>індикатори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процесів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внутрішньої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1"/>
          <w:sz w:val="28"/>
        </w:rPr>
        <w:t xml:space="preserve"> </w:t>
      </w:r>
      <w:r>
        <w:rPr>
          <w:sz w:val="28"/>
        </w:rPr>
        <w:t>забезпечення якості</w:t>
      </w:r>
      <w:r>
        <w:rPr>
          <w:spacing w:val="3"/>
          <w:sz w:val="28"/>
        </w:rPr>
        <w:t xml:space="preserve"> </w:t>
      </w:r>
      <w:r>
        <w:rPr>
          <w:sz w:val="28"/>
        </w:rPr>
        <w:t>освіти).</w:t>
      </w:r>
    </w:p>
    <w:p w:rsidR="00B073D9" w:rsidRDefault="003709C4">
      <w:pPr>
        <w:pStyle w:val="a5"/>
        <w:numPr>
          <w:ilvl w:val="2"/>
          <w:numId w:val="124"/>
        </w:numPr>
        <w:tabs>
          <w:tab w:val="left" w:pos="973"/>
        </w:tabs>
        <w:spacing w:before="267" w:line="276" w:lineRule="auto"/>
        <w:ind w:right="345" w:firstLine="0"/>
        <w:jc w:val="both"/>
        <w:rPr>
          <w:sz w:val="28"/>
        </w:rPr>
      </w:pPr>
      <w:r>
        <w:rPr>
          <w:i/>
          <w:sz w:val="28"/>
        </w:rPr>
        <w:t>Індикатори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оцінювання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збору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інформації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критеріїв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оцінювання визначаються відповідно додатка 2 до цього Положення. Узагальнена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таблиця критеріїв, індикаторів та інструментарію для самооцінювання освітніх і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процесів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внутрішньої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освіти.</w:t>
      </w:r>
    </w:p>
    <w:p w:rsidR="00B073D9" w:rsidRDefault="003709C4">
      <w:pPr>
        <w:pStyle w:val="a5"/>
        <w:numPr>
          <w:ilvl w:val="2"/>
          <w:numId w:val="124"/>
        </w:numPr>
        <w:tabs>
          <w:tab w:val="left" w:pos="857"/>
        </w:tabs>
        <w:spacing w:before="265" w:line="273" w:lineRule="auto"/>
        <w:ind w:right="357" w:firstLine="0"/>
        <w:jc w:val="both"/>
        <w:rPr>
          <w:i/>
          <w:sz w:val="28"/>
        </w:rPr>
      </w:pPr>
      <w:r>
        <w:rPr>
          <w:i/>
          <w:sz w:val="28"/>
        </w:rPr>
        <w:t>Оцінювання педагогічної діяльності педагогічних працівників відбувається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 основі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вимог/правил:</w:t>
      </w:r>
    </w:p>
    <w:p w:rsidR="00B073D9" w:rsidRDefault="003709C4">
      <w:pPr>
        <w:pStyle w:val="a5"/>
        <w:numPr>
          <w:ilvl w:val="3"/>
          <w:numId w:val="124"/>
        </w:numPr>
        <w:tabs>
          <w:tab w:val="left" w:pos="837"/>
        </w:tabs>
        <w:spacing w:before="6" w:line="276" w:lineRule="auto"/>
        <w:ind w:right="353"/>
        <w:jc w:val="both"/>
        <w:rPr>
          <w:sz w:val="28"/>
        </w:rPr>
      </w:pPr>
      <w:r>
        <w:rPr>
          <w:sz w:val="28"/>
        </w:rPr>
        <w:t>ефективне планування та прогнозування педагогічними працівниками своєї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сучасних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67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підходів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досягнень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метою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формування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ключових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компетентностей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5"/>
          <w:sz w:val="28"/>
        </w:rPr>
        <w:t xml:space="preserve"> </w:t>
      </w:r>
      <w:r>
        <w:rPr>
          <w:sz w:val="28"/>
        </w:rPr>
        <w:t>наскрізних</w:t>
      </w:r>
      <w:r>
        <w:rPr>
          <w:spacing w:val="-10"/>
          <w:sz w:val="28"/>
        </w:rPr>
        <w:t xml:space="preserve"> </w:t>
      </w:r>
      <w:r>
        <w:rPr>
          <w:sz w:val="28"/>
        </w:rPr>
        <w:t>умінь</w:t>
      </w:r>
      <w:r>
        <w:rPr>
          <w:spacing w:val="-13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-68"/>
          <w:sz w:val="28"/>
        </w:rPr>
        <w:t xml:space="preserve"> </w:t>
      </w:r>
      <w:r>
        <w:rPr>
          <w:sz w:val="28"/>
        </w:rPr>
        <w:t>освіти;</w:t>
      </w:r>
    </w:p>
    <w:p w:rsidR="00B073D9" w:rsidRDefault="003709C4">
      <w:pPr>
        <w:pStyle w:val="a5"/>
        <w:numPr>
          <w:ilvl w:val="3"/>
          <w:numId w:val="124"/>
        </w:numPr>
        <w:tabs>
          <w:tab w:val="left" w:pos="837"/>
        </w:tabs>
        <w:spacing w:before="1" w:line="273" w:lineRule="auto"/>
        <w:ind w:right="353"/>
        <w:jc w:val="both"/>
        <w:rPr>
          <w:sz w:val="28"/>
        </w:rPr>
      </w:pPr>
      <w:r>
        <w:rPr>
          <w:sz w:val="28"/>
        </w:rPr>
        <w:t>постійне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майстерності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педагогічних працівників;</w:t>
      </w:r>
    </w:p>
    <w:p w:rsidR="00B073D9" w:rsidRDefault="003709C4">
      <w:pPr>
        <w:pStyle w:val="a5"/>
        <w:numPr>
          <w:ilvl w:val="3"/>
          <w:numId w:val="124"/>
        </w:numPr>
        <w:tabs>
          <w:tab w:val="left" w:pos="837"/>
        </w:tabs>
        <w:spacing w:before="6" w:line="276" w:lineRule="auto"/>
        <w:ind w:right="346"/>
        <w:jc w:val="both"/>
        <w:rPr>
          <w:sz w:val="28"/>
        </w:rPr>
      </w:pPr>
      <w:r>
        <w:rPr>
          <w:sz w:val="28"/>
        </w:rPr>
        <w:t>налагодження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партнерських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взаємовідносин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здобувачами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-67"/>
          <w:sz w:val="28"/>
        </w:rPr>
        <w:t xml:space="preserve"> </w:t>
      </w:r>
      <w:r>
        <w:rPr>
          <w:sz w:val="28"/>
        </w:rPr>
        <w:t>батьками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освіти;</w:t>
      </w:r>
    </w:p>
    <w:p w:rsidR="00B073D9" w:rsidRDefault="003709C4">
      <w:pPr>
        <w:pStyle w:val="a5"/>
        <w:numPr>
          <w:ilvl w:val="3"/>
          <w:numId w:val="124"/>
        </w:numPr>
        <w:tabs>
          <w:tab w:val="left" w:pos="837"/>
        </w:tabs>
        <w:spacing w:before="1" w:line="273" w:lineRule="auto"/>
        <w:ind w:right="346"/>
        <w:jc w:val="both"/>
        <w:rPr>
          <w:sz w:val="28"/>
        </w:rPr>
      </w:pPr>
      <w:r>
        <w:rPr>
          <w:sz w:val="28"/>
        </w:rPr>
        <w:t>організація педагогічної діяльності та навчання здобувачів освіти на засадах</w:t>
      </w:r>
      <w:r>
        <w:rPr>
          <w:spacing w:val="-67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2"/>
          <w:sz w:val="28"/>
        </w:rPr>
        <w:t xml:space="preserve"> </w:t>
      </w:r>
      <w:r>
        <w:rPr>
          <w:sz w:val="28"/>
        </w:rPr>
        <w:t>доброчесності.</w:t>
      </w:r>
    </w:p>
    <w:p w:rsidR="00B073D9" w:rsidRDefault="003709C4">
      <w:pPr>
        <w:pStyle w:val="a5"/>
        <w:numPr>
          <w:ilvl w:val="2"/>
          <w:numId w:val="124"/>
        </w:numPr>
        <w:tabs>
          <w:tab w:val="left" w:pos="905"/>
        </w:tabs>
        <w:spacing w:before="207" w:line="273" w:lineRule="auto"/>
        <w:ind w:right="355" w:firstLine="0"/>
        <w:jc w:val="both"/>
        <w:rPr>
          <w:i/>
          <w:sz w:val="28"/>
        </w:rPr>
      </w:pPr>
      <w:r>
        <w:rPr>
          <w:i/>
          <w:sz w:val="28"/>
        </w:rPr>
        <w:t>Процедура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оцінювання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педагогічної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діяльності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педагогічного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працівника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включає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себе атестацію,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сертифікацію</w:t>
      </w:r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підвищення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кваліфікації.</w:t>
      </w:r>
    </w:p>
    <w:p w:rsidR="00B073D9" w:rsidRDefault="00B073D9">
      <w:pPr>
        <w:pStyle w:val="a3"/>
        <w:spacing w:before="5"/>
        <w:ind w:left="0" w:firstLine="0"/>
        <w:rPr>
          <w:i/>
          <w:sz w:val="23"/>
        </w:rPr>
      </w:pPr>
    </w:p>
    <w:p w:rsidR="00B073D9" w:rsidRDefault="003709C4">
      <w:pPr>
        <w:pStyle w:val="a5"/>
        <w:numPr>
          <w:ilvl w:val="2"/>
          <w:numId w:val="124"/>
        </w:numPr>
        <w:tabs>
          <w:tab w:val="left" w:pos="865"/>
        </w:tabs>
        <w:spacing w:line="276" w:lineRule="auto"/>
        <w:ind w:right="342" w:firstLine="0"/>
        <w:jc w:val="both"/>
        <w:rPr>
          <w:sz w:val="28"/>
        </w:rPr>
      </w:pPr>
      <w:r>
        <w:rPr>
          <w:i/>
          <w:sz w:val="28"/>
        </w:rPr>
        <w:t xml:space="preserve">Атестація педагогічних працівників </w:t>
      </w:r>
      <w:r>
        <w:rPr>
          <w:sz w:val="28"/>
        </w:rPr>
        <w:t>здійснюється відповідно до Типового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 про атестацію педагогічних працівників, затвердженого наказом МОН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06.10.2010</w:t>
      </w:r>
      <w:r>
        <w:rPr>
          <w:spacing w:val="1"/>
          <w:sz w:val="28"/>
        </w:rPr>
        <w:t xml:space="preserve"> </w:t>
      </w:r>
      <w:r>
        <w:rPr>
          <w:sz w:val="28"/>
        </w:rPr>
        <w:t>року</w:t>
      </w:r>
      <w:r>
        <w:rPr>
          <w:spacing w:val="1"/>
          <w:sz w:val="28"/>
        </w:rPr>
        <w:t xml:space="preserve"> </w:t>
      </w:r>
      <w:r>
        <w:rPr>
          <w:sz w:val="28"/>
        </w:rPr>
        <w:t>№930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змінами,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внесеними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наказом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Міністерства освіти і науки, молоді та спорту від 20.12.2011 року №1473, наказом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МОН України від 08.08.2013 року №1135. Атестація педагогічних 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4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3"/>
          <w:sz w:val="28"/>
        </w:rPr>
        <w:t xml:space="preserve"> </w:t>
      </w:r>
      <w:r>
        <w:rPr>
          <w:sz w:val="28"/>
        </w:rPr>
        <w:t>розгляд</w:t>
      </w:r>
      <w:r>
        <w:rPr>
          <w:spacing w:val="15"/>
          <w:sz w:val="28"/>
        </w:rPr>
        <w:t xml:space="preserve"> </w:t>
      </w:r>
      <w:r>
        <w:rPr>
          <w:sz w:val="28"/>
        </w:rPr>
        <w:t>матеріалів</w:t>
      </w:r>
      <w:r>
        <w:rPr>
          <w:spacing w:val="14"/>
          <w:sz w:val="28"/>
        </w:rPr>
        <w:t xml:space="preserve"> </w:t>
      </w:r>
      <w:r>
        <w:rPr>
          <w:sz w:val="28"/>
        </w:rPr>
        <w:t>з</w:t>
      </w:r>
      <w:r>
        <w:rPr>
          <w:spacing w:val="16"/>
          <w:sz w:val="28"/>
        </w:rPr>
        <w:t xml:space="preserve"> </w:t>
      </w:r>
      <w:r>
        <w:rPr>
          <w:sz w:val="28"/>
        </w:rPr>
        <w:t>досвіду</w:t>
      </w:r>
      <w:r>
        <w:rPr>
          <w:spacing w:val="9"/>
          <w:sz w:val="28"/>
        </w:rPr>
        <w:t xml:space="preserve"> </w:t>
      </w:r>
      <w:r>
        <w:rPr>
          <w:sz w:val="28"/>
        </w:rPr>
        <w:t>та</w:t>
      </w:r>
      <w:r>
        <w:rPr>
          <w:spacing w:val="14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5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3"/>
          <w:sz w:val="28"/>
        </w:rPr>
        <w:t xml:space="preserve"> </w:t>
      </w:r>
      <w:r>
        <w:rPr>
          <w:sz w:val="28"/>
        </w:rPr>
        <w:t>вчителя,</w:t>
      </w:r>
    </w:p>
    <w:p w:rsidR="00B073D9" w:rsidRDefault="00B073D9">
      <w:pPr>
        <w:spacing w:line="276" w:lineRule="auto"/>
        <w:jc w:val="both"/>
        <w:rPr>
          <w:sz w:val="28"/>
        </w:rPr>
        <w:sectPr w:rsidR="00B073D9">
          <w:pgSz w:w="11910" w:h="16840"/>
          <w:pgMar w:top="1420" w:right="220" w:bottom="800" w:left="1300" w:header="0" w:footer="539" w:gutter="0"/>
          <w:cols w:space="708"/>
        </w:sectPr>
      </w:pPr>
    </w:p>
    <w:p w:rsidR="00B073D9" w:rsidRDefault="003709C4">
      <w:pPr>
        <w:pStyle w:val="a3"/>
        <w:spacing w:before="71" w:line="273" w:lineRule="auto"/>
        <w:ind w:left="116" w:right="349" w:firstLine="0"/>
        <w:jc w:val="both"/>
      </w:pPr>
      <w:r>
        <w:lastRenderedPageBreak/>
        <w:t>вивчення</w:t>
      </w:r>
      <w:r>
        <w:rPr>
          <w:spacing w:val="1"/>
        </w:rPr>
        <w:t xml:space="preserve"> </w:t>
      </w:r>
      <w:r>
        <w:t>необхідної</w:t>
      </w:r>
      <w:r>
        <w:rPr>
          <w:spacing w:val="1"/>
        </w:rPr>
        <w:t xml:space="preserve"> </w:t>
      </w:r>
      <w:r>
        <w:t>документації,</w:t>
      </w:r>
      <w:r>
        <w:rPr>
          <w:spacing w:val="1"/>
        </w:rPr>
        <w:t xml:space="preserve"> </w:t>
      </w:r>
      <w:r>
        <w:t>порівняльний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впродовж міжатестаційного</w:t>
      </w:r>
      <w:r>
        <w:rPr>
          <w:spacing w:val="-3"/>
        </w:rPr>
        <w:t xml:space="preserve"> </w:t>
      </w:r>
      <w:r>
        <w:t>періоду.</w:t>
      </w:r>
    </w:p>
    <w:p w:rsidR="00B073D9" w:rsidRDefault="003709C4">
      <w:pPr>
        <w:pStyle w:val="a5"/>
        <w:numPr>
          <w:ilvl w:val="2"/>
          <w:numId w:val="124"/>
        </w:numPr>
        <w:tabs>
          <w:tab w:val="left" w:pos="825"/>
        </w:tabs>
        <w:spacing w:before="6" w:line="276" w:lineRule="auto"/>
        <w:ind w:right="340" w:firstLine="0"/>
        <w:jc w:val="both"/>
        <w:rPr>
          <w:sz w:val="28"/>
        </w:rPr>
      </w:pPr>
      <w:r>
        <w:rPr>
          <w:i/>
          <w:sz w:val="28"/>
        </w:rPr>
        <w:t>Сертифікація педагогічних працівників здійснюється відповідно Положення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про сертифікацію педагогічних працівників, </w:t>
      </w:r>
      <w:r>
        <w:rPr>
          <w:sz w:val="28"/>
        </w:rPr>
        <w:t>затвердженого Постановою Кабінету</w:t>
      </w:r>
      <w:r>
        <w:rPr>
          <w:spacing w:val="1"/>
          <w:sz w:val="28"/>
        </w:rPr>
        <w:t xml:space="preserve"> </w:t>
      </w:r>
      <w:r>
        <w:rPr>
          <w:sz w:val="28"/>
        </w:rPr>
        <w:t>Міністрів України від 27 грудня 2018 року № 1190 зі змінами, внесеними згідно з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Постановою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Кабінету</w:t>
      </w:r>
      <w:r>
        <w:rPr>
          <w:spacing w:val="-13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-1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10"/>
          <w:sz w:val="28"/>
        </w:rPr>
        <w:t xml:space="preserve"> </w:t>
      </w:r>
      <w:r>
        <w:rPr>
          <w:sz w:val="28"/>
        </w:rPr>
        <w:t>від</w:t>
      </w:r>
      <w:r>
        <w:rPr>
          <w:spacing w:val="-8"/>
          <w:sz w:val="28"/>
        </w:rPr>
        <w:t xml:space="preserve"> </w:t>
      </w:r>
      <w:r>
        <w:rPr>
          <w:sz w:val="28"/>
        </w:rPr>
        <w:t>24.12.2019</w:t>
      </w:r>
      <w:r>
        <w:rPr>
          <w:spacing w:val="-7"/>
          <w:sz w:val="28"/>
        </w:rPr>
        <w:t xml:space="preserve"> </w:t>
      </w:r>
      <w:r>
        <w:rPr>
          <w:sz w:val="28"/>
        </w:rPr>
        <w:t>року</w:t>
      </w:r>
      <w:r>
        <w:rPr>
          <w:spacing w:val="-18"/>
          <w:sz w:val="28"/>
        </w:rPr>
        <w:t xml:space="preserve"> </w:t>
      </w:r>
      <w:r>
        <w:rPr>
          <w:sz w:val="28"/>
        </w:rPr>
        <w:t>№</w:t>
      </w:r>
      <w:r>
        <w:rPr>
          <w:spacing w:val="-9"/>
          <w:sz w:val="28"/>
        </w:rPr>
        <w:t xml:space="preserve"> </w:t>
      </w:r>
      <w:r>
        <w:rPr>
          <w:sz w:val="28"/>
        </w:rPr>
        <w:t>1094,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-67"/>
          <w:sz w:val="28"/>
        </w:rPr>
        <w:t xml:space="preserve"> </w:t>
      </w:r>
      <w:r>
        <w:rPr>
          <w:sz w:val="28"/>
        </w:rPr>
        <w:t>зовнішнє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70"/>
          <w:sz w:val="28"/>
        </w:rPr>
        <w:t xml:space="preserve"> </w:t>
      </w:r>
      <w:r>
        <w:rPr>
          <w:sz w:val="28"/>
        </w:rPr>
        <w:t>професійних</w:t>
      </w:r>
      <w:r>
        <w:rPr>
          <w:spacing w:val="70"/>
          <w:sz w:val="28"/>
        </w:rPr>
        <w:t xml:space="preserve"> </w:t>
      </w:r>
      <w:r>
        <w:rPr>
          <w:sz w:val="28"/>
        </w:rPr>
        <w:t>компетентностей</w:t>
      </w:r>
      <w:r>
        <w:rPr>
          <w:spacing w:val="70"/>
          <w:sz w:val="28"/>
        </w:rPr>
        <w:t xml:space="preserve"> </w:t>
      </w:r>
      <w:r>
        <w:rPr>
          <w:sz w:val="28"/>
        </w:rPr>
        <w:t>педагогічного</w:t>
      </w:r>
      <w:r>
        <w:rPr>
          <w:spacing w:val="70"/>
          <w:sz w:val="28"/>
        </w:rPr>
        <w:t xml:space="preserve"> </w:t>
      </w:r>
      <w:r>
        <w:rPr>
          <w:sz w:val="28"/>
        </w:rPr>
        <w:t>працівника</w:t>
      </w:r>
      <w:r>
        <w:rPr>
          <w:spacing w:val="1"/>
          <w:sz w:val="28"/>
        </w:rPr>
        <w:t xml:space="preserve"> </w:t>
      </w:r>
      <w:r>
        <w:rPr>
          <w:sz w:val="28"/>
        </w:rPr>
        <w:t>(у тому числі з педагогіки та психології, практичних вмінь щодо застосування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сучасних методів і технологій навчання), що здійснюється шляхом незалежного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тестування,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досвіду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роботи.</w:t>
      </w:r>
      <w:r>
        <w:rPr>
          <w:spacing w:val="1"/>
          <w:sz w:val="28"/>
        </w:rPr>
        <w:t xml:space="preserve"> </w:t>
      </w:r>
      <w:r>
        <w:rPr>
          <w:sz w:val="28"/>
        </w:rPr>
        <w:t>Сертифікація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відбувається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добровільних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засадах,</w:t>
      </w:r>
      <w:r>
        <w:rPr>
          <w:spacing w:val="1"/>
          <w:sz w:val="28"/>
        </w:rPr>
        <w:t xml:space="preserve"> </w:t>
      </w:r>
      <w:r>
        <w:rPr>
          <w:sz w:val="28"/>
        </w:rPr>
        <w:t>виключно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-3"/>
          <w:sz w:val="28"/>
        </w:rPr>
        <w:t xml:space="preserve"> </w:t>
      </w:r>
      <w:r>
        <w:rPr>
          <w:sz w:val="28"/>
        </w:rPr>
        <w:t>ініціативою.</w:t>
      </w:r>
    </w:p>
    <w:p w:rsidR="00B073D9" w:rsidRDefault="003709C4">
      <w:pPr>
        <w:pStyle w:val="a5"/>
        <w:numPr>
          <w:ilvl w:val="2"/>
          <w:numId w:val="124"/>
        </w:numPr>
        <w:tabs>
          <w:tab w:val="left" w:pos="873"/>
        </w:tabs>
        <w:spacing w:before="266" w:line="276" w:lineRule="auto"/>
        <w:ind w:right="343" w:firstLine="0"/>
        <w:jc w:val="both"/>
        <w:rPr>
          <w:sz w:val="28"/>
        </w:rPr>
      </w:pPr>
      <w:r>
        <w:rPr>
          <w:i/>
          <w:sz w:val="28"/>
        </w:rPr>
        <w:t>Щорічне підвищення кваліфікації педагогічних працівників закладу освіти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здійснюється відповідно до Закону України «Про освіту», «Порядку 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кваліфікації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науково-педагогічних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працівників»,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Постановою Кабінету Міністрів України від 21 серпня 2019 року№ 800 зі змінами,</w:t>
      </w:r>
      <w:r>
        <w:rPr>
          <w:spacing w:val="-67"/>
          <w:sz w:val="28"/>
        </w:rPr>
        <w:t xml:space="preserve"> </w:t>
      </w:r>
      <w:r>
        <w:rPr>
          <w:sz w:val="28"/>
        </w:rPr>
        <w:t>внесеними</w:t>
      </w:r>
      <w:r>
        <w:rPr>
          <w:spacing w:val="33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31"/>
          <w:sz w:val="28"/>
        </w:rPr>
        <w:t xml:space="preserve"> </w:t>
      </w:r>
      <w:r>
        <w:rPr>
          <w:sz w:val="28"/>
        </w:rPr>
        <w:t>з</w:t>
      </w:r>
      <w:r>
        <w:rPr>
          <w:spacing w:val="32"/>
          <w:sz w:val="28"/>
        </w:rPr>
        <w:t xml:space="preserve"> </w:t>
      </w:r>
      <w:r>
        <w:rPr>
          <w:sz w:val="28"/>
        </w:rPr>
        <w:t>Постановою</w:t>
      </w:r>
      <w:r>
        <w:rPr>
          <w:spacing w:val="34"/>
          <w:sz w:val="28"/>
        </w:rPr>
        <w:t xml:space="preserve"> </w:t>
      </w:r>
      <w:r>
        <w:rPr>
          <w:sz w:val="28"/>
        </w:rPr>
        <w:t>Кабінету</w:t>
      </w:r>
      <w:r>
        <w:rPr>
          <w:spacing w:val="27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34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34"/>
          <w:sz w:val="28"/>
        </w:rPr>
        <w:t xml:space="preserve"> </w:t>
      </w:r>
      <w:r>
        <w:rPr>
          <w:sz w:val="28"/>
        </w:rPr>
        <w:t>від</w:t>
      </w:r>
      <w:r>
        <w:rPr>
          <w:spacing w:val="40"/>
          <w:sz w:val="28"/>
        </w:rPr>
        <w:t xml:space="preserve"> </w:t>
      </w:r>
      <w:r>
        <w:rPr>
          <w:sz w:val="28"/>
        </w:rPr>
        <w:t>27.12.2019</w:t>
      </w:r>
      <w:r>
        <w:rPr>
          <w:spacing w:val="31"/>
          <w:sz w:val="28"/>
        </w:rPr>
        <w:t xml:space="preserve"> </w:t>
      </w:r>
      <w:r>
        <w:rPr>
          <w:sz w:val="28"/>
        </w:rPr>
        <w:t>року</w:t>
      </w:r>
    </w:p>
    <w:p w:rsidR="00B073D9" w:rsidRPr="00727710" w:rsidRDefault="003709C4" w:rsidP="00727710">
      <w:pPr>
        <w:pStyle w:val="a3"/>
        <w:spacing w:before="1" w:line="276" w:lineRule="auto"/>
        <w:ind w:left="116" w:right="341" w:firstLine="0"/>
        <w:jc w:val="both"/>
        <w:rPr>
          <w:sz w:val="32"/>
        </w:rPr>
      </w:pPr>
      <w:r>
        <w:t>№1133</w:t>
      </w:r>
      <w:r w:rsidRPr="00727710">
        <w:rPr>
          <w:sz w:val="32"/>
        </w:rPr>
        <w:t>,</w:t>
      </w:r>
      <w:r w:rsidRPr="00727710">
        <w:rPr>
          <w:spacing w:val="1"/>
          <w:sz w:val="32"/>
        </w:rPr>
        <w:t xml:space="preserve"> </w:t>
      </w:r>
      <w:r w:rsidR="00727710" w:rsidRPr="00727710">
        <w:rPr>
          <w:szCs w:val="24"/>
          <w:lang w:eastAsia="uk-UA"/>
        </w:rPr>
        <w:t xml:space="preserve">«Положення </w:t>
      </w:r>
      <w:del w:id="3" w:author="Ольга Грисюк" w:date="2022-11-22T21:27:00Z">
        <w:r w:rsidR="00727710" w:rsidRPr="00727710" w:rsidDel="00AE7F97">
          <w:rPr>
            <w:szCs w:val="24"/>
            <w:lang w:eastAsia="uk-UA"/>
          </w:rPr>
          <w:tab/>
        </w:r>
      </w:del>
      <w:ins w:id="4" w:author="Ольга Грисюк" w:date="2022-11-22T21:27:00Z">
        <w:r w:rsidR="00727710" w:rsidRPr="00727710">
          <w:rPr>
            <w:szCs w:val="24"/>
            <w:lang w:eastAsia="uk-UA"/>
          </w:rPr>
          <w:t>п</w:t>
        </w:r>
      </w:ins>
      <w:del w:id="5" w:author="Ольга Грисюк" w:date="2022-11-22T21:27:00Z">
        <w:r w:rsidR="00727710" w:rsidRPr="00727710" w:rsidDel="00AE7F97">
          <w:rPr>
            <w:szCs w:val="24"/>
            <w:lang w:eastAsia="uk-UA"/>
          </w:rPr>
          <w:delText>п</w:delText>
        </w:r>
      </w:del>
      <w:r w:rsidR="00727710" w:rsidRPr="00727710">
        <w:rPr>
          <w:szCs w:val="24"/>
          <w:lang w:eastAsia="uk-UA"/>
        </w:rPr>
        <w:t>ро</w:t>
      </w:r>
      <w:ins w:id="6" w:author="Ольга Грисюк" w:date="2022-11-22T21:27:00Z">
        <w:r w:rsidR="00727710" w:rsidRPr="00727710">
          <w:rPr>
            <w:szCs w:val="24"/>
            <w:lang w:eastAsia="uk-UA"/>
          </w:rPr>
          <w:t xml:space="preserve"> </w:t>
        </w:r>
      </w:ins>
      <w:del w:id="7" w:author="Ольга Грисюк" w:date="2022-11-22T21:27:00Z">
        <w:r w:rsidR="00727710" w:rsidRPr="00727710" w:rsidDel="00AE7F97">
          <w:rPr>
            <w:szCs w:val="24"/>
            <w:lang w:eastAsia="uk-UA"/>
          </w:rPr>
          <w:delText xml:space="preserve"> </w:delText>
        </w:r>
        <w:r w:rsidR="00727710" w:rsidRPr="00727710" w:rsidDel="00AE7F97">
          <w:rPr>
            <w:szCs w:val="24"/>
            <w:lang w:eastAsia="uk-UA"/>
          </w:rPr>
          <w:tab/>
        </w:r>
      </w:del>
      <w:r w:rsidR="00727710" w:rsidRPr="00727710">
        <w:rPr>
          <w:szCs w:val="24"/>
          <w:lang w:eastAsia="uk-UA"/>
        </w:rPr>
        <w:t xml:space="preserve">порядок </w:t>
      </w:r>
      <w:del w:id="8" w:author="Ольга Грисюк" w:date="2022-11-22T21:27:00Z">
        <w:r w:rsidR="00727710" w:rsidRPr="00727710" w:rsidDel="00AE7F97">
          <w:rPr>
            <w:szCs w:val="24"/>
            <w:lang w:eastAsia="uk-UA"/>
          </w:rPr>
          <w:tab/>
        </w:r>
      </w:del>
      <w:r w:rsidR="00727710" w:rsidRPr="00727710">
        <w:rPr>
          <w:szCs w:val="24"/>
          <w:lang w:eastAsia="uk-UA"/>
        </w:rPr>
        <w:t xml:space="preserve">підвищення </w:t>
      </w:r>
      <w:del w:id="9" w:author="Ольга Грисюк" w:date="2022-11-22T21:27:00Z">
        <w:r w:rsidR="00727710" w:rsidRPr="00727710" w:rsidDel="00AE7F97">
          <w:rPr>
            <w:szCs w:val="24"/>
            <w:lang w:eastAsia="uk-UA"/>
          </w:rPr>
          <w:tab/>
        </w:r>
      </w:del>
      <w:r w:rsidR="00727710" w:rsidRPr="00727710">
        <w:rPr>
          <w:szCs w:val="24"/>
          <w:lang w:eastAsia="uk-UA"/>
        </w:rPr>
        <w:t xml:space="preserve">кваліфікації </w:t>
      </w:r>
      <w:del w:id="10" w:author="Ольга Грисюк" w:date="2022-11-22T21:27:00Z">
        <w:r w:rsidR="00727710" w:rsidRPr="00727710" w:rsidDel="00AE7F97">
          <w:rPr>
            <w:szCs w:val="24"/>
            <w:lang w:eastAsia="uk-UA"/>
          </w:rPr>
          <w:tab/>
        </w:r>
      </w:del>
      <w:r w:rsidR="00727710" w:rsidRPr="00727710">
        <w:rPr>
          <w:szCs w:val="24"/>
          <w:lang w:eastAsia="uk-UA"/>
        </w:rPr>
        <w:t>педагогічних         працівників закладу освіти  «Спасівської гімназії імені Василя Сидора-Шелеста Сокальської міської ради Львівської області», затвердженого наказом керівника від 29.08.2021 року №44/1 ОД та рішенням педагогічної ради від 30.08.2021 р. протокол №2.</w:t>
      </w:r>
    </w:p>
    <w:p w:rsidR="00B073D9" w:rsidRDefault="00B073D9">
      <w:pPr>
        <w:pStyle w:val="a3"/>
        <w:spacing w:before="4"/>
        <w:ind w:left="0" w:firstLine="0"/>
        <w:rPr>
          <w:sz w:val="27"/>
        </w:rPr>
      </w:pPr>
    </w:p>
    <w:p w:rsidR="00B073D9" w:rsidRDefault="003709C4">
      <w:pPr>
        <w:pStyle w:val="a5"/>
        <w:numPr>
          <w:ilvl w:val="2"/>
          <w:numId w:val="124"/>
        </w:numPr>
        <w:tabs>
          <w:tab w:val="left" w:pos="852"/>
        </w:tabs>
        <w:spacing w:line="276" w:lineRule="auto"/>
        <w:ind w:right="346" w:firstLine="0"/>
        <w:jc w:val="both"/>
        <w:rPr>
          <w:sz w:val="28"/>
        </w:rPr>
      </w:pPr>
      <w:r>
        <w:rPr>
          <w:i/>
          <w:sz w:val="28"/>
        </w:rPr>
        <w:t xml:space="preserve">Метою підвищення кваліфікації педагогічних працівників </w:t>
      </w:r>
      <w:r>
        <w:rPr>
          <w:sz w:val="28"/>
        </w:rPr>
        <w:t>є їх професійний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розвиток відповідно до державної політики у галузі освіти та забезпечення якості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Педагогічні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працівники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зобов’язані</w:t>
      </w:r>
      <w:r>
        <w:rPr>
          <w:spacing w:val="1"/>
          <w:sz w:val="28"/>
        </w:rPr>
        <w:t xml:space="preserve"> </w:t>
      </w:r>
      <w:r>
        <w:rPr>
          <w:sz w:val="28"/>
        </w:rPr>
        <w:t>щороку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кваліфікацію,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загальний обсяг</w:t>
      </w:r>
      <w:r>
        <w:rPr>
          <w:spacing w:val="70"/>
          <w:sz w:val="28"/>
        </w:rPr>
        <w:t xml:space="preserve"> </w:t>
      </w:r>
      <w:r>
        <w:rPr>
          <w:sz w:val="28"/>
        </w:rPr>
        <w:t>академічних</w:t>
      </w:r>
      <w:r>
        <w:rPr>
          <w:spacing w:val="70"/>
          <w:sz w:val="28"/>
        </w:rPr>
        <w:t xml:space="preserve"> </w:t>
      </w:r>
      <w:r>
        <w:rPr>
          <w:sz w:val="28"/>
        </w:rPr>
        <w:t>годин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не менше ніж 150</w:t>
      </w:r>
      <w:r>
        <w:rPr>
          <w:spacing w:val="70"/>
          <w:sz w:val="28"/>
        </w:rPr>
        <w:t xml:space="preserve"> </w:t>
      </w:r>
      <w:r>
        <w:rPr>
          <w:sz w:val="28"/>
        </w:rPr>
        <w:t>годин на</w:t>
      </w:r>
      <w:r>
        <w:rPr>
          <w:spacing w:val="-67"/>
          <w:sz w:val="28"/>
        </w:rPr>
        <w:t xml:space="preserve"> </w:t>
      </w:r>
      <w:r>
        <w:rPr>
          <w:sz w:val="28"/>
        </w:rPr>
        <w:t>5 років.</w:t>
      </w:r>
    </w:p>
    <w:p w:rsidR="00B073D9" w:rsidRDefault="00B073D9">
      <w:pPr>
        <w:pStyle w:val="a3"/>
        <w:ind w:left="0" w:firstLine="0"/>
        <w:rPr>
          <w:sz w:val="30"/>
        </w:rPr>
      </w:pPr>
    </w:p>
    <w:p w:rsidR="00B073D9" w:rsidRDefault="00B073D9">
      <w:pPr>
        <w:pStyle w:val="a3"/>
        <w:spacing w:before="1"/>
        <w:ind w:left="0" w:firstLine="0"/>
        <w:rPr>
          <w:sz w:val="35"/>
        </w:rPr>
      </w:pPr>
    </w:p>
    <w:p w:rsidR="00B073D9" w:rsidRDefault="003709C4">
      <w:pPr>
        <w:pStyle w:val="2"/>
        <w:numPr>
          <w:ilvl w:val="1"/>
          <w:numId w:val="131"/>
        </w:numPr>
        <w:tabs>
          <w:tab w:val="left" w:pos="1280"/>
          <w:tab w:val="left" w:pos="1281"/>
        </w:tabs>
        <w:spacing w:before="1"/>
        <w:ind w:left="1281" w:hanging="853"/>
        <w:jc w:val="left"/>
      </w:pPr>
      <w:r>
        <w:t>Критерії,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процедури</w:t>
      </w:r>
      <w:r>
        <w:rPr>
          <w:spacing w:val="-8"/>
        </w:rPr>
        <w:t xml:space="preserve"> </w:t>
      </w:r>
      <w:r>
        <w:t>оцінювання</w:t>
      </w:r>
      <w:r>
        <w:rPr>
          <w:spacing w:val="-4"/>
        </w:rPr>
        <w:t xml:space="preserve"> </w:t>
      </w:r>
      <w:r>
        <w:t>управлінської</w:t>
      </w:r>
      <w:r>
        <w:rPr>
          <w:spacing w:val="-6"/>
        </w:rPr>
        <w:t xml:space="preserve"> </w:t>
      </w:r>
      <w:r>
        <w:t>діяльності</w:t>
      </w:r>
    </w:p>
    <w:p w:rsidR="00B073D9" w:rsidRDefault="003709C4">
      <w:pPr>
        <w:spacing w:before="46"/>
        <w:ind w:left="3329"/>
        <w:rPr>
          <w:b/>
          <w:i/>
          <w:sz w:val="28"/>
        </w:rPr>
      </w:pPr>
      <w:r>
        <w:rPr>
          <w:b/>
          <w:i/>
          <w:sz w:val="28"/>
        </w:rPr>
        <w:t>керівних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працівників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закладу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освіти</w:t>
      </w:r>
    </w:p>
    <w:p w:rsidR="00B073D9" w:rsidRDefault="003709C4">
      <w:pPr>
        <w:pStyle w:val="a5"/>
        <w:numPr>
          <w:ilvl w:val="2"/>
          <w:numId w:val="123"/>
        </w:numPr>
        <w:tabs>
          <w:tab w:val="left" w:pos="892"/>
        </w:tabs>
        <w:spacing w:before="242" w:line="278" w:lineRule="auto"/>
        <w:ind w:right="359" w:firstLine="0"/>
        <w:jc w:val="left"/>
        <w:rPr>
          <w:i/>
          <w:sz w:val="28"/>
        </w:rPr>
      </w:pPr>
      <w:r>
        <w:rPr>
          <w:i/>
          <w:sz w:val="28"/>
        </w:rPr>
        <w:t>Управлінська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діяльність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керівних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працівників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закладу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освіти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передбачає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впровадження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низки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концептуальних положень,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саме:</w:t>
      </w:r>
    </w:p>
    <w:p w:rsidR="00B073D9" w:rsidRDefault="003709C4">
      <w:pPr>
        <w:pStyle w:val="a5"/>
        <w:numPr>
          <w:ilvl w:val="3"/>
          <w:numId w:val="123"/>
        </w:numPr>
        <w:tabs>
          <w:tab w:val="left" w:pos="836"/>
          <w:tab w:val="left" w:pos="837"/>
        </w:tabs>
        <w:spacing w:line="278" w:lineRule="auto"/>
        <w:ind w:right="356"/>
        <w:rPr>
          <w:sz w:val="28"/>
        </w:rPr>
      </w:pPr>
      <w:r>
        <w:rPr>
          <w:sz w:val="28"/>
        </w:rPr>
        <w:t>створення</w:t>
      </w:r>
      <w:r>
        <w:rPr>
          <w:spacing w:val="50"/>
          <w:sz w:val="28"/>
        </w:rPr>
        <w:t xml:space="preserve"> </w:t>
      </w:r>
      <w:r>
        <w:rPr>
          <w:sz w:val="28"/>
        </w:rPr>
        <w:t>умов</w:t>
      </w:r>
      <w:r>
        <w:rPr>
          <w:spacing w:val="47"/>
          <w:sz w:val="28"/>
        </w:rPr>
        <w:t xml:space="preserve"> </w:t>
      </w:r>
      <w:r>
        <w:rPr>
          <w:sz w:val="28"/>
        </w:rPr>
        <w:t>для</w:t>
      </w:r>
      <w:r>
        <w:rPr>
          <w:spacing w:val="47"/>
          <w:sz w:val="28"/>
        </w:rPr>
        <w:t xml:space="preserve"> </w:t>
      </w:r>
      <w:r>
        <w:rPr>
          <w:sz w:val="28"/>
        </w:rPr>
        <w:t>переходу</w:t>
      </w:r>
      <w:r>
        <w:rPr>
          <w:spacing w:val="39"/>
          <w:sz w:val="28"/>
        </w:rPr>
        <w:t xml:space="preserve"> </w:t>
      </w:r>
      <w:r>
        <w:rPr>
          <w:sz w:val="28"/>
        </w:rPr>
        <w:t>від</w:t>
      </w:r>
      <w:r>
        <w:rPr>
          <w:spacing w:val="48"/>
          <w:sz w:val="28"/>
        </w:rPr>
        <w:t xml:space="preserve"> </w:t>
      </w:r>
      <w:r>
        <w:rPr>
          <w:sz w:val="28"/>
        </w:rPr>
        <w:t>адміністративного</w:t>
      </w:r>
      <w:r>
        <w:rPr>
          <w:spacing w:val="44"/>
          <w:sz w:val="28"/>
        </w:rPr>
        <w:t xml:space="preserve"> </w:t>
      </w:r>
      <w:r>
        <w:rPr>
          <w:sz w:val="28"/>
        </w:rPr>
        <w:t>стилю</w:t>
      </w:r>
      <w:r>
        <w:rPr>
          <w:spacing w:val="50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46"/>
          <w:sz w:val="28"/>
        </w:rPr>
        <w:t xml:space="preserve"> </w:t>
      </w:r>
      <w:r>
        <w:rPr>
          <w:sz w:val="28"/>
        </w:rPr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громадсько-державного;</w:t>
      </w:r>
    </w:p>
    <w:p w:rsidR="00B073D9" w:rsidRDefault="003709C4">
      <w:pPr>
        <w:pStyle w:val="a5"/>
        <w:numPr>
          <w:ilvl w:val="3"/>
          <w:numId w:val="123"/>
        </w:numPr>
        <w:tabs>
          <w:tab w:val="left" w:pos="836"/>
          <w:tab w:val="left" w:pos="837"/>
        </w:tabs>
        <w:spacing w:line="278" w:lineRule="auto"/>
        <w:ind w:right="355"/>
        <w:rPr>
          <w:sz w:val="28"/>
        </w:rPr>
      </w:pPr>
      <w:r>
        <w:rPr>
          <w:sz w:val="28"/>
        </w:rPr>
        <w:t>раціональний</w:t>
      </w:r>
      <w:r>
        <w:rPr>
          <w:spacing w:val="26"/>
          <w:sz w:val="28"/>
        </w:rPr>
        <w:t xml:space="preserve"> </w:t>
      </w:r>
      <w:r>
        <w:rPr>
          <w:sz w:val="28"/>
        </w:rPr>
        <w:t>розподіл</w:t>
      </w:r>
      <w:r>
        <w:rPr>
          <w:spacing w:val="29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27"/>
          <w:sz w:val="28"/>
        </w:rPr>
        <w:t xml:space="preserve"> </w:t>
      </w:r>
      <w:r>
        <w:rPr>
          <w:sz w:val="28"/>
        </w:rPr>
        <w:t>між</w:t>
      </w:r>
      <w:r>
        <w:rPr>
          <w:spacing w:val="27"/>
          <w:sz w:val="28"/>
        </w:rPr>
        <w:t xml:space="preserve"> </w:t>
      </w:r>
      <w:r>
        <w:rPr>
          <w:sz w:val="28"/>
        </w:rPr>
        <w:t>працівниками</w:t>
      </w:r>
      <w:r>
        <w:rPr>
          <w:spacing w:val="27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21"/>
          <w:sz w:val="28"/>
        </w:rPr>
        <w:t xml:space="preserve"> </w:t>
      </w:r>
      <w:r>
        <w:rPr>
          <w:sz w:val="28"/>
        </w:rPr>
        <w:t>з</w:t>
      </w:r>
      <w:r>
        <w:rPr>
          <w:spacing w:val="30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27"/>
          <w:sz w:val="28"/>
        </w:rPr>
        <w:t xml:space="preserve"> </w:t>
      </w:r>
      <w:r>
        <w:rPr>
          <w:sz w:val="28"/>
        </w:rPr>
        <w:t>їх</w:t>
      </w:r>
      <w:r>
        <w:rPr>
          <w:spacing w:val="-67"/>
          <w:sz w:val="28"/>
        </w:rPr>
        <w:t xml:space="preserve"> </w:t>
      </w:r>
      <w:r>
        <w:rPr>
          <w:sz w:val="28"/>
        </w:rPr>
        <w:t>кваліфікації,</w:t>
      </w:r>
      <w:r>
        <w:rPr>
          <w:spacing w:val="2"/>
          <w:sz w:val="28"/>
        </w:rPr>
        <w:t xml:space="preserve"> </w:t>
      </w:r>
      <w:r>
        <w:rPr>
          <w:sz w:val="28"/>
        </w:rPr>
        <w:t>досвіду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ділових</w:t>
      </w:r>
      <w:r>
        <w:rPr>
          <w:spacing w:val="1"/>
          <w:sz w:val="28"/>
        </w:rPr>
        <w:t xml:space="preserve"> </w:t>
      </w:r>
      <w:r>
        <w:rPr>
          <w:sz w:val="28"/>
        </w:rPr>
        <w:t>якостей;</w:t>
      </w:r>
    </w:p>
    <w:p w:rsidR="00B073D9" w:rsidRDefault="00B073D9">
      <w:pPr>
        <w:spacing w:line="278" w:lineRule="auto"/>
        <w:rPr>
          <w:sz w:val="28"/>
        </w:rPr>
        <w:sectPr w:rsidR="00B073D9">
          <w:pgSz w:w="11910" w:h="16840"/>
          <w:pgMar w:top="1040" w:right="220" w:bottom="800" w:left="1300" w:header="0" w:footer="539" w:gutter="0"/>
          <w:cols w:space="708"/>
        </w:sectPr>
      </w:pPr>
    </w:p>
    <w:p w:rsidR="00B073D9" w:rsidRDefault="003709C4">
      <w:pPr>
        <w:pStyle w:val="a5"/>
        <w:numPr>
          <w:ilvl w:val="3"/>
          <w:numId w:val="123"/>
        </w:numPr>
        <w:tabs>
          <w:tab w:val="left" w:pos="837"/>
        </w:tabs>
        <w:spacing w:before="71" w:line="276" w:lineRule="auto"/>
        <w:ind w:right="348"/>
        <w:jc w:val="both"/>
        <w:rPr>
          <w:sz w:val="28"/>
        </w:rPr>
      </w:pPr>
      <w:r>
        <w:rPr>
          <w:sz w:val="28"/>
        </w:rPr>
        <w:lastRenderedPageBreak/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би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забезпечував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належний</w:t>
      </w:r>
      <w:r>
        <w:rPr>
          <w:spacing w:val="1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освіченості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вихованості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випускників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підготовку</w:t>
      </w:r>
      <w:r>
        <w:rPr>
          <w:spacing w:val="-4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життя в сучасних</w:t>
      </w:r>
      <w:r>
        <w:rPr>
          <w:spacing w:val="9"/>
          <w:sz w:val="28"/>
        </w:rPr>
        <w:t xml:space="preserve"> </w:t>
      </w:r>
      <w:r>
        <w:rPr>
          <w:sz w:val="28"/>
        </w:rPr>
        <w:t>умовах;</w:t>
      </w:r>
    </w:p>
    <w:p w:rsidR="00B073D9" w:rsidRDefault="003709C4">
      <w:pPr>
        <w:pStyle w:val="a5"/>
        <w:numPr>
          <w:ilvl w:val="3"/>
          <w:numId w:val="123"/>
        </w:numPr>
        <w:tabs>
          <w:tab w:val="left" w:pos="837"/>
        </w:tabs>
        <w:spacing w:line="319" w:lineRule="exact"/>
        <w:jc w:val="both"/>
        <w:rPr>
          <w:sz w:val="28"/>
        </w:rPr>
      </w:pPr>
      <w:r>
        <w:rPr>
          <w:sz w:val="28"/>
        </w:rPr>
        <w:t>забезпечення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високого</w:t>
      </w:r>
      <w:r>
        <w:rPr>
          <w:spacing w:val="-6"/>
          <w:sz w:val="28"/>
        </w:rPr>
        <w:t xml:space="preserve"> </w:t>
      </w:r>
      <w:r>
        <w:rPr>
          <w:sz w:val="28"/>
        </w:rPr>
        <w:t>рівня</w:t>
      </w:r>
      <w:r>
        <w:rPr>
          <w:spacing w:val="-4"/>
          <w:sz w:val="28"/>
        </w:rPr>
        <w:t xml:space="preserve"> </w:t>
      </w:r>
      <w:r>
        <w:rPr>
          <w:sz w:val="28"/>
        </w:rPr>
        <w:t>працездатності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процесу;</w:t>
      </w:r>
    </w:p>
    <w:p w:rsidR="00B073D9" w:rsidRDefault="003709C4">
      <w:pPr>
        <w:pStyle w:val="a5"/>
        <w:numPr>
          <w:ilvl w:val="3"/>
          <w:numId w:val="123"/>
        </w:numPr>
        <w:tabs>
          <w:tab w:val="left" w:pos="837"/>
        </w:tabs>
        <w:spacing w:before="50" w:line="276" w:lineRule="auto"/>
        <w:ind w:right="348"/>
        <w:jc w:val="both"/>
        <w:rPr>
          <w:sz w:val="28"/>
        </w:rPr>
      </w:pPr>
      <w:r>
        <w:rPr>
          <w:sz w:val="28"/>
        </w:rPr>
        <w:t>визначення найбільш ефективних для керівництва шляхів і форм реалізації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стратегічних завдань, які б повною мірою відповідали особливостям роботи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закладу</w:t>
      </w:r>
      <w:r>
        <w:rPr>
          <w:spacing w:val="-22"/>
          <w:sz w:val="28"/>
        </w:rPr>
        <w:t xml:space="preserve"> </w:t>
      </w:r>
      <w:r>
        <w:rPr>
          <w:spacing w:val="-1"/>
          <w:sz w:val="28"/>
        </w:rPr>
        <w:t>та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діловим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якостям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адміністрації,</w:t>
      </w:r>
      <w:r>
        <w:rPr>
          <w:spacing w:val="-12"/>
          <w:sz w:val="28"/>
        </w:rPr>
        <w:t xml:space="preserve"> </w:t>
      </w:r>
      <w:r>
        <w:rPr>
          <w:sz w:val="28"/>
        </w:rPr>
        <w:t>раціональне</w:t>
      </w:r>
      <w:r>
        <w:rPr>
          <w:spacing w:val="-18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-13"/>
          <w:sz w:val="28"/>
        </w:rPr>
        <w:t xml:space="preserve"> </w:t>
      </w:r>
      <w:r>
        <w:rPr>
          <w:sz w:val="28"/>
        </w:rPr>
        <w:t>часу</w:t>
      </w:r>
      <w:r>
        <w:rPr>
          <w:spacing w:val="43"/>
          <w:sz w:val="28"/>
        </w:rPr>
        <w:t xml:space="preserve"> </w:t>
      </w:r>
      <w:r>
        <w:rPr>
          <w:sz w:val="28"/>
        </w:rPr>
        <w:t>всіма</w:t>
      </w:r>
      <w:r>
        <w:rPr>
          <w:spacing w:val="-68"/>
          <w:sz w:val="28"/>
        </w:rPr>
        <w:t xml:space="preserve"> </w:t>
      </w:r>
      <w:r>
        <w:rPr>
          <w:sz w:val="28"/>
        </w:rPr>
        <w:t>працівниками</w:t>
      </w:r>
      <w:r>
        <w:rPr>
          <w:spacing w:val="2"/>
          <w:sz w:val="28"/>
        </w:rPr>
        <w:t xml:space="preserve"> </w:t>
      </w:r>
      <w:r>
        <w:rPr>
          <w:sz w:val="28"/>
        </w:rPr>
        <w:t>закладу;</w:t>
      </w:r>
    </w:p>
    <w:p w:rsidR="00B073D9" w:rsidRDefault="003709C4">
      <w:pPr>
        <w:pStyle w:val="a5"/>
        <w:numPr>
          <w:ilvl w:val="3"/>
          <w:numId w:val="123"/>
        </w:numPr>
        <w:tabs>
          <w:tab w:val="left" w:pos="837"/>
        </w:tabs>
        <w:spacing w:line="278" w:lineRule="auto"/>
        <w:ind w:right="346"/>
        <w:jc w:val="both"/>
        <w:rPr>
          <w:sz w:val="28"/>
        </w:rPr>
      </w:pPr>
      <w:r>
        <w:rPr>
          <w:sz w:val="28"/>
        </w:rPr>
        <w:t>правильне і найбільш ефективне використання навчально-матеріальної бази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-2"/>
          <w:sz w:val="28"/>
        </w:rPr>
        <w:t xml:space="preserve"> </w:t>
      </w:r>
      <w:r>
        <w:rPr>
          <w:sz w:val="28"/>
        </w:rPr>
        <w:t>сприятливих</w:t>
      </w:r>
      <w:r>
        <w:rPr>
          <w:spacing w:val="3"/>
          <w:sz w:val="28"/>
        </w:rPr>
        <w:t xml:space="preserve"> </w:t>
      </w:r>
      <w:r>
        <w:rPr>
          <w:sz w:val="28"/>
        </w:rPr>
        <w:t>умов для</w:t>
      </w:r>
      <w:r>
        <w:rPr>
          <w:spacing w:val="-1"/>
          <w:sz w:val="28"/>
        </w:rPr>
        <w:t xml:space="preserve"> </w:t>
      </w:r>
      <w:r>
        <w:rPr>
          <w:sz w:val="28"/>
        </w:rPr>
        <w:t>її</w:t>
      </w:r>
      <w:r>
        <w:rPr>
          <w:spacing w:val="-3"/>
          <w:sz w:val="28"/>
        </w:rPr>
        <w:t xml:space="preserve"> </w:t>
      </w:r>
      <w:r>
        <w:rPr>
          <w:sz w:val="28"/>
        </w:rPr>
        <w:t>поповнення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сучасних</w:t>
      </w:r>
      <w:r>
        <w:rPr>
          <w:spacing w:val="3"/>
          <w:sz w:val="28"/>
        </w:rPr>
        <w:t xml:space="preserve"> </w:t>
      </w:r>
      <w:r>
        <w:rPr>
          <w:sz w:val="28"/>
        </w:rPr>
        <w:t>умовах;</w:t>
      </w:r>
    </w:p>
    <w:p w:rsidR="00B073D9" w:rsidRDefault="003709C4">
      <w:pPr>
        <w:pStyle w:val="a5"/>
        <w:numPr>
          <w:ilvl w:val="3"/>
          <w:numId w:val="123"/>
        </w:numPr>
        <w:tabs>
          <w:tab w:val="left" w:pos="837"/>
        </w:tabs>
        <w:spacing w:line="315" w:lineRule="exact"/>
        <w:jc w:val="both"/>
        <w:rPr>
          <w:sz w:val="28"/>
        </w:rPr>
      </w:pPr>
      <w:r>
        <w:rPr>
          <w:sz w:val="28"/>
        </w:rPr>
        <w:t>створення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здорової</w:t>
      </w:r>
      <w:r>
        <w:rPr>
          <w:spacing w:val="-4"/>
          <w:sz w:val="28"/>
        </w:rPr>
        <w:t xml:space="preserve"> </w:t>
      </w:r>
      <w:r>
        <w:rPr>
          <w:sz w:val="28"/>
        </w:rPr>
        <w:t>атмосфери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педагогічному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колективі.</w:t>
      </w:r>
    </w:p>
    <w:p w:rsidR="00B073D9" w:rsidRDefault="003709C4">
      <w:pPr>
        <w:pStyle w:val="a5"/>
        <w:numPr>
          <w:ilvl w:val="2"/>
          <w:numId w:val="123"/>
        </w:numPr>
        <w:tabs>
          <w:tab w:val="left" w:pos="932"/>
        </w:tabs>
        <w:spacing w:before="250" w:line="276" w:lineRule="auto"/>
        <w:ind w:right="343" w:firstLine="0"/>
        <w:jc w:val="both"/>
        <w:rPr>
          <w:sz w:val="28"/>
        </w:rPr>
      </w:pPr>
      <w:r>
        <w:rPr>
          <w:i/>
          <w:sz w:val="28"/>
        </w:rPr>
        <w:t>Критерії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оцінювання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управлінської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діяльності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визначаються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положень</w:t>
      </w:r>
      <w:r>
        <w:rPr>
          <w:spacing w:val="1"/>
          <w:sz w:val="28"/>
        </w:rPr>
        <w:t xml:space="preserve"> </w:t>
      </w:r>
      <w:r>
        <w:rPr>
          <w:sz w:val="28"/>
        </w:rPr>
        <w:t>наказу</w:t>
      </w:r>
      <w:r>
        <w:rPr>
          <w:spacing w:val="1"/>
          <w:sz w:val="28"/>
        </w:rPr>
        <w:t xml:space="preserve"> </w:t>
      </w:r>
      <w:r>
        <w:rPr>
          <w:sz w:val="28"/>
        </w:rPr>
        <w:t>МОН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09.01.2019</w:t>
      </w:r>
      <w:r>
        <w:rPr>
          <w:spacing w:val="1"/>
          <w:sz w:val="28"/>
        </w:rPr>
        <w:t xml:space="preserve"> </w:t>
      </w:r>
      <w:r>
        <w:rPr>
          <w:sz w:val="28"/>
        </w:rPr>
        <w:t>року</w:t>
      </w:r>
      <w:r>
        <w:rPr>
          <w:spacing w:val="1"/>
          <w:sz w:val="28"/>
        </w:rPr>
        <w:t xml:space="preserve"> </w:t>
      </w:r>
      <w:r>
        <w:rPr>
          <w:sz w:val="28"/>
        </w:rPr>
        <w:t>№17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 проведення інституційного аудиту закладів загальної середньої освіти»</w:t>
      </w:r>
      <w:r>
        <w:rPr>
          <w:spacing w:val="1"/>
          <w:sz w:val="28"/>
        </w:rPr>
        <w:t xml:space="preserve"> </w:t>
      </w:r>
      <w:r>
        <w:rPr>
          <w:sz w:val="28"/>
        </w:rPr>
        <w:t>(Додаток.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Критерії,</w:t>
      </w:r>
      <w:r>
        <w:rPr>
          <w:spacing w:val="1"/>
          <w:sz w:val="28"/>
        </w:rPr>
        <w:t xml:space="preserve"> </w:t>
      </w:r>
      <w:r>
        <w:rPr>
          <w:sz w:val="28"/>
        </w:rPr>
        <w:t>індикатори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процесів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2"/>
          <w:sz w:val="28"/>
        </w:rPr>
        <w:t xml:space="preserve"> </w:t>
      </w:r>
      <w:r>
        <w:rPr>
          <w:sz w:val="28"/>
        </w:rPr>
        <w:t>та внутрішньої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5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освіти).</w:t>
      </w:r>
    </w:p>
    <w:p w:rsidR="00B073D9" w:rsidRDefault="003709C4">
      <w:pPr>
        <w:pStyle w:val="a5"/>
        <w:numPr>
          <w:ilvl w:val="2"/>
          <w:numId w:val="123"/>
        </w:numPr>
        <w:tabs>
          <w:tab w:val="left" w:pos="1012"/>
        </w:tabs>
        <w:spacing w:before="264" w:line="278" w:lineRule="auto"/>
        <w:ind w:right="347" w:firstLine="72"/>
        <w:jc w:val="left"/>
        <w:rPr>
          <w:i/>
          <w:sz w:val="28"/>
        </w:rPr>
      </w:pPr>
      <w:r>
        <w:rPr>
          <w:i/>
          <w:sz w:val="28"/>
        </w:rPr>
        <w:t>Критеріями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оцінювання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управлінської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діяльності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керівних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працівників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закладу освіти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є:</w:t>
      </w:r>
    </w:p>
    <w:p w:rsidR="00B073D9" w:rsidRDefault="003709C4">
      <w:pPr>
        <w:pStyle w:val="a5"/>
        <w:numPr>
          <w:ilvl w:val="3"/>
          <w:numId w:val="123"/>
        </w:numPr>
        <w:tabs>
          <w:tab w:val="left" w:pos="836"/>
          <w:tab w:val="left" w:pos="837"/>
        </w:tabs>
        <w:spacing w:line="315" w:lineRule="exact"/>
        <w:rPr>
          <w:sz w:val="28"/>
        </w:rPr>
      </w:pPr>
      <w:r>
        <w:rPr>
          <w:sz w:val="28"/>
        </w:rPr>
        <w:t>створення</w:t>
      </w:r>
      <w:r>
        <w:rPr>
          <w:spacing w:val="-4"/>
          <w:sz w:val="28"/>
        </w:rPr>
        <w:t xml:space="preserve"> </w:t>
      </w:r>
      <w:r>
        <w:rPr>
          <w:sz w:val="28"/>
        </w:rPr>
        <w:t>безпечних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комфортних умов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праці;</w:t>
      </w:r>
    </w:p>
    <w:p w:rsidR="00B073D9" w:rsidRDefault="003709C4">
      <w:pPr>
        <w:pStyle w:val="a5"/>
        <w:numPr>
          <w:ilvl w:val="3"/>
          <w:numId w:val="123"/>
        </w:numPr>
        <w:tabs>
          <w:tab w:val="left" w:pos="836"/>
          <w:tab w:val="left" w:pos="837"/>
          <w:tab w:val="left" w:pos="2690"/>
          <w:tab w:val="left" w:pos="4230"/>
          <w:tab w:val="left" w:pos="5997"/>
          <w:tab w:val="left" w:pos="7288"/>
          <w:tab w:val="left" w:pos="7919"/>
          <w:tab w:val="left" w:pos="9402"/>
        </w:tabs>
        <w:spacing w:before="50" w:line="273" w:lineRule="auto"/>
        <w:ind w:right="350"/>
        <w:rPr>
          <w:sz w:val="28"/>
        </w:rPr>
      </w:pPr>
      <w:r>
        <w:rPr>
          <w:sz w:val="28"/>
        </w:rPr>
        <w:t>забезпечення</w:t>
      </w:r>
      <w:r>
        <w:rPr>
          <w:sz w:val="28"/>
        </w:rPr>
        <w:tab/>
        <w:t>освітнього</w:t>
      </w:r>
      <w:r>
        <w:rPr>
          <w:sz w:val="28"/>
        </w:rPr>
        <w:tab/>
        <w:t>середовища,</w:t>
      </w:r>
      <w:r>
        <w:rPr>
          <w:sz w:val="28"/>
        </w:rPr>
        <w:tab/>
        <w:t>вільного</w:t>
      </w:r>
      <w:r>
        <w:rPr>
          <w:sz w:val="28"/>
        </w:rPr>
        <w:tab/>
        <w:t>від</w:t>
      </w:r>
      <w:r>
        <w:rPr>
          <w:sz w:val="28"/>
        </w:rPr>
        <w:tab/>
        <w:t>будь-яких</w:t>
      </w:r>
      <w:r>
        <w:rPr>
          <w:sz w:val="28"/>
        </w:rPr>
        <w:tab/>
      </w:r>
      <w:r>
        <w:rPr>
          <w:spacing w:val="-2"/>
          <w:sz w:val="28"/>
        </w:rPr>
        <w:t>форм</w:t>
      </w:r>
      <w:r>
        <w:rPr>
          <w:spacing w:val="-67"/>
          <w:sz w:val="28"/>
        </w:rPr>
        <w:t xml:space="preserve"> </w:t>
      </w:r>
      <w:r>
        <w:rPr>
          <w:sz w:val="28"/>
        </w:rPr>
        <w:t>насильства і</w:t>
      </w:r>
      <w:r>
        <w:rPr>
          <w:spacing w:val="-1"/>
          <w:sz w:val="28"/>
        </w:rPr>
        <w:t xml:space="preserve"> </w:t>
      </w:r>
      <w:r>
        <w:rPr>
          <w:sz w:val="28"/>
        </w:rPr>
        <w:t>дискримінації;</w:t>
      </w:r>
    </w:p>
    <w:p w:rsidR="00B073D9" w:rsidRDefault="003709C4">
      <w:pPr>
        <w:pStyle w:val="a5"/>
        <w:numPr>
          <w:ilvl w:val="3"/>
          <w:numId w:val="123"/>
        </w:numPr>
        <w:tabs>
          <w:tab w:val="left" w:pos="836"/>
          <w:tab w:val="left" w:pos="837"/>
        </w:tabs>
        <w:spacing w:before="6"/>
        <w:rPr>
          <w:sz w:val="28"/>
        </w:rPr>
      </w:pPr>
      <w:r>
        <w:rPr>
          <w:sz w:val="28"/>
        </w:rPr>
        <w:t>забезпечення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мотивуючого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навчання освітнього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простору;</w:t>
      </w:r>
    </w:p>
    <w:p w:rsidR="00B073D9" w:rsidRDefault="003709C4">
      <w:pPr>
        <w:pStyle w:val="a5"/>
        <w:numPr>
          <w:ilvl w:val="3"/>
          <w:numId w:val="123"/>
        </w:numPr>
        <w:tabs>
          <w:tab w:val="left" w:pos="836"/>
          <w:tab w:val="left" w:pos="837"/>
        </w:tabs>
        <w:spacing w:before="46" w:line="278" w:lineRule="auto"/>
        <w:ind w:right="355"/>
        <w:rPr>
          <w:sz w:val="28"/>
        </w:rPr>
      </w:pPr>
      <w:r>
        <w:rPr>
          <w:sz w:val="28"/>
        </w:rPr>
        <w:t>наявність</w:t>
      </w:r>
      <w:r>
        <w:rPr>
          <w:spacing w:val="3"/>
          <w:sz w:val="28"/>
        </w:rPr>
        <w:t xml:space="preserve"> </w:t>
      </w:r>
      <w:r>
        <w:rPr>
          <w:sz w:val="28"/>
        </w:rPr>
        <w:t>ефективної</w:t>
      </w:r>
      <w:r>
        <w:rPr>
          <w:spacing w:val="69"/>
          <w:sz w:val="28"/>
        </w:rPr>
        <w:t xml:space="preserve"> </w:t>
      </w:r>
      <w:r>
        <w:rPr>
          <w:sz w:val="28"/>
        </w:rPr>
        <w:t>стратегії</w:t>
      </w:r>
      <w:r>
        <w:rPr>
          <w:spacing w:val="69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70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69"/>
          <w:sz w:val="28"/>
        </w:rPr>
        <w:t xml:space="preserve"> </w:t>
      </w:r>
      <w:r>
        <w:rPr>
          <w:sz w:val="28"/>
        </w:rPr>
        <w:t>школи,</w:t>
      </w:r>
      <w:r>
        <w:rPr>
          <w:spacing w:val="-67"/>
          <w:sz w:val="28"/>
        </w:rPr>
        <w:t xml:space="preserve"> </w:t>
      </w:r>
      <w:r>
        <w:rPr>
          <w:sz w:val="28"/>
        </w:rPr>
        <w:t>моніторинг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поставлених</w:t>
      </w:r>
      <w:r>
        <w:rPr>
          <w:spacing w:val="1"/>
          <w:sz w:val="28"/>
        </w:rPr>
        <w:t xml:space="preserve"> </w:t>
      </w:r>
      <w:r>
        <w:rPr>
          <w:sz w:val="28"/>
        </w:rPr>
        <w:t>цілей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завдань;</w:t>
      </w:r>
    </w:p>
    <w:p w:rsidR="00B073D9" w:rsidRDefault="003709C4">
      <w:pPr>
        <w:pStyle w:val="a5"/>
        <w:numPr>
          <w:ilvl w:val="3"/>
          <w:numId w:val="123"/>
        </w:numPr>
        <w:tabs>
          <w:tab w:val="left" w:pos="836"/>
          <w:tab w:val="left" w:pos="837"/>
        </w:tabs>
        <w:spacing w:line="315" w:lineRule="exact"/>
        <w:rPr>
          <w:sz w:val="28"/>
        </w:rPr>
      </w:pPr>
      <w:r>
        <w:rPr>
          <w:sz w:val="28"/>
        </w:rPr>
        <w:t>створення</w:t>
      </w:r>
      <w:r>
        <w:rPr>
          <w:spacing w:val="-5"/>
          <w:sz w:val="28"/>
        </w:rPr>
        <w:t xml:space="preserve"> </w:t>
      </w:r>
      <w:r>
        <w:rPr>
          <w:sz w:val="28"/>
        </w:rPr>
        <w:t>атмосфери</w:t>
      </w:r>
      <w:r>
        <w:rPr>
          <w:spacing w:val="-5"/>
          <w:sz w:val="28"/>
        </w:rPr>
        <w:t xml:space="preserve"> </w:t>
      </w:r>
      <w:r>
        <w:rPr>
          <w:sz w:val="28"/>
        </w:rPr>
        <w:t>довіри,</w:t>
      </w:r>
      <w:r>
        <w:rPr>
          <w:spacing w:val="-1"/>
          <w:sz w:val="28"/>
        </w:rPr>
        <w:t xml:space="preserve"> </w:t>
      </w:r>
      <w:r>
        <w:rPr>
          <w:sz w:val="28"/>
        </w:rPr>
        <w:t>прозорості,</w:t>
      </w:r>
      <w:r>
        <w:rPr>
          <w:spacing w:val="-2"/>
          <w:sz w:val="28"/>
        </w:rPr>
        <w:t xml:space="preserve"> </w:t>
      </w:r>
      <w:r>
        <w:rPr>
          <w:sz w:val="28"/>
        </w:rPr>
        <w:t>дотримання</w:t>
      </w:r>
      <w:r>
        <w:rPr>
          <w:spacing w:val="-5"/>
          <w:sz w:val="28"/>
        </w:rPr>
        <w:t xml:space="preserve"> </w:t>
      </w:r>
      <w:r>
        <w:rPr>
          <w:sz w:val="28"/>
        </w:rPr>
        <w:t>етичних</w:t>
      </w:r>
      <w:r>
        <w:rPr>
          <w:spacing w:val="-4"/>
          <w:sz w:val="28"/>
        </w:rPr>
        <w:t xml:space="preserve"> </w:t>
      </w:r>
      <w:r>
        <w:rPr>
          <w:sz w:val="28"/>
        </w:rPr>
        <w:t>норм;</w:t>
      </w:r>
    </w:p>
    <w:p w:rsidR="00B073D9" w:rsidRDefault="003709C4">
      <w:pPr>
        <w:pStyle w:val="a5"/>
        <w:numPr>
          <w:ilvl w:val="3"/>
          <w:numId w:val="123"/>
        </w:numPr>
        <w:tabs>
          <w:tab w:val="left" w:pos="836"/>
          <w:tab w:val="left" w:pos="837"/>
        </w:tabs>
        <w:spacing w:before="50"/>
        <w:rPr>
          <w:sz w:val="28"/>
        </w:rPr>
      </w:pPr>
      <w:r>
        <w:rPr>
          <w:sz w:val="28"/>
        </w:rPr>
        <w:t>організація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засадах</w:t>
      </w:r>
      <w:r>
        <w:rPr>
          <w:spacing w:val="-5"/>
          <w:sz w:val="28"/>
        </w:rPr>
        <w:t xml:space="preserve"> </w:t>
      </w:r>
      <w:r>
        <w:rPr>
          <w:sz w:val="28"/>
        </w:rPr>
        <w:t>людино-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дитиноцентризму;</w:t>
      </w:r>
    </w:p>
    <w:p w:rsidR="00B073D9" w:rsidRDefault="003709C4">
      <w:pPr>
        <w:pStyle w:val="a5"/>
        <w:numPr>
          <w:ilvl w:val="3"/>
          <w:numId w:val="123"/>
        </w:numPr>
        <w:tabs>
          <w:tab w:val="left" w:pos="836"/>
          <w:tab w:val="left" w:pos="837"/>
          <w:tab w:val="left" w:pos="2315"/>
          <w:tab w:val="left" w:pos="3494"/>
          <w:tab w:val="left" w:pos="4845"/>
          <w:tab w:val="left" w:pos="6659"/>
          <w:tab w:val="left" w:pos="8075"/>
          <w:tab w:val="left" w:pos="8902"/>
          <w:tab w:val="left" w:pos="9778"/>
        </w:tabs>
        <w:spacing w:before="51" w:line="273" w:lineRule="auto"/>
        <w:ind w:right="359"/>
        <w:rPr>
          <w:sz w:val="28"/>
        </w:rPr>
      </w:pPr>
      <w:r>
        <w:rPr>
          <w:sz w:val="28"/>
        </w:rPr>
        <w:t>ефективна</w:t>
      </w:r>
      <w:r>
        <w:rPr>
          <w:sz w:val="28"/>
        </w:rPr>
        <w:tab/>
        <w:t>кадрова</w:t>
      </w:r>
      <w:r>
        <w:rPr>
          <w:sz w:val="28"/>
        </w:rPr>
        <w:tab/>
        <w:t>політика,</w:t>
      </w:r>
      <w:r>
        <w:rPr>
          <w:sz w:val="28"/>
        </w:rPr>
        <w:tab/>
        <w:t>забезпечення</w:t>
      </w:r>
      <w:r>
        <w:rPr>
          <w:sz w:val="28"/>
        </w:rPr>
        <w:tab/>
        <w:t>належних</w:t>
      </w:r>
      <w:r>
        <w:rPr>
          <w:sz w:val="28"/>
        </w:rPr>
        <w:tab/>
        <w:t>умов</w:t>
      </w:r>
      <w:r>
        <w:rPr>
          <w:sz w:val="28"/>
        </w:rPr>
        <w:tab/>
        <w:t>праці</w:t>
      </w:r>
      <w:r>
        <w:rPr>
          <w:sz w:val="28"/>
        </w:rPr>
        <w:tab/>
      </w:r>
      <w:r>
        <w:rPr>
          <w:spacing w:val="-1"/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можливостей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для професійного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педагогічних працівників;</w:t>
      </w:r>
    </w:p>
    <w:p w:rsidR="00B073D9" w:rsidRDefault="003709C4">
      <w:pPr>
        <w:pStyle w:val="a5"/>
        <w:numPr>
          <w:ilvl w:val="3"/>
          <w:numId w:val="123"/>
        </w:numPr>
        <w:tabs>
          <w:tab w:val="left" w:pos="836"/>
          <w:tab w:val="left" w:pos="837"/>
          <w:tab w:val="left" w:pos="2307"/>
          <w:tab w:val="left" w:pos="4259"/>
          <w:tab w:val="left" w:pos="5326"/>
          <w:tab w:val="left" w:pos="5830"/>
          <w:tab w:val="left" w:pos="6817"/>
          <w:tab w:val="left" w:pos="8908"/>
        </w:tabs>
        <w:spacing w:before="5" w:line="273" w:lineRule="auto"/>
        <w:ind w:right="356"/>
        <w:rPr>
          <w:sz w:val="28"/>
        </w:rPr>
      </w:pPr>
      <w:r>
        <w:rPr>
          <w:sz w:val="28"/>
        </w:rPr>
        <w:t>прийняття</w:t>
      </w:r>
      <w:r>
        <w:rPr>
          <w:sz w:val="28"/>
        </w:rPr>
        <w:tab/>
        <w:t>управлінських</w:t>
      </w:r>
      <w:r>
        <w:rPr>
          <w:sz w:val="28"/>
        </w:rPr>
        <w:tab/>
        <w:t>рішень</w:t>
      </w:r>
      <w:r>
        <w:rPr>
          <w:sz w:val="28"/>
        </w:rPr>
        <w:tab/>
        <w:t>на</w:t>
      </w:r>
      <w:r>
        <w:rPr>
          <w:sz w:val="28"/>
        </w:rPr>
        <w:tab/>
        <w:t>основі</w:t>
      </w:r>
      <w:r>
        <w:rPr>
          <w:sz w:val="28"/>
        </w:rPr>
        <w:tab/>
        <w:t>конструктивної</w:t>
      </w:r>
      <w:r>
        <w:rPr>
          <w:sz w:val="28"/>
        </w:rPr>
        <w:tab/>
      </w:r>
      <w:r>
        <w:rPr>
          <w:spacing w:val="-1"/>
          <w:sz w:val="28"/>
        </w:rPr>
        <w:t>співпраці</w:t>
      </w:r>
      <w:r>
        <w:rPr>
          <w:spacing w:val="-67"/>
          <w:sz w:val="28"/>
        </w:rPr>
        <w:t xml:space="preserve"> </w:t>
      </w:r>
      <w:r>
        <w:rPr>
          <w:sz w:val="28"/>
        </w:rPr>
        <w:t>учасників освітнього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4"/>
          <w:sz w:val="28"/>
        </w:rPr>
        <w:t xml:space="preserve"> </w:t>
      </w:r>
      <w:r>
        <w:rPr>
          <w:sz w:val="28"/>
        </w:rPr>
        <w:t>взаємодії</w:t>
      </w:r>
      <w:r>
        <w:rPr>
          <w:spacing w:val="-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8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2"/>
          <w:sz w:val="28"/>
        </w:rPr>
        <w:t xml:space="preserve"> </w:t>
      </w:r>
      <w:r>
        <w:rPr>
          <w:sz w:val="28"/>
        </w:rPr>
        <w:t>громадою;</w:t>
      </w:r>
    </w:p>
    <w:p w:rsidR="00B073D9" w:rsidRDefault="003709C4">
      <w:pPr>
        <w:pStyle w:val="a5"/>
        <w:numPr>
          <w:ilvl w:val="3"/>
          <w:numId w:val="123"/>
        </w:numPr>
        <w:tabs>
          <w:tab w:val="left" w:pos="836"/>
          <w:tab w:val="left" w:pos="837"/>
        </w:tabs>
        <w:spacing w:before="7"/>
        <w:rPr>
          <w:sz w:val="28"/>
        </w:rPr>
      </w:pPr>
      <w:r>
        <w:rPr>
          <w:sz w:val="28"/>
        </w:rPr>
        <w:t>формування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5"/>
          <w:sz w:val="28"/>
        </w:rPr>
        <w:t xml:space="preserve"> </w:t>
      </w:r>
      <w:r>
        <w:rPr>
          <w:sz w:val="28"/>
        </w:rPr>
        <w:t>політики</w:t>
      </w:r>
      <w:r>
        <w:rPr>
          <w:spacing w:val="-6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6"/>
          <w:sz w:val="28"/>
        </w:rPr>
        <w:t xml:space="preserve"> </w:t>
      </w:r>
      <w:r>
        <w:rPr>
          <w:sz w:val="28"/>
        </w:rPr>
        <w:t>доброчесності.</w:t>
      </w:r>
    </w:p>
    <w:p w:rsidR="00B073D9" w:rsidRDefault="003709C4">
      <w:pPr>
        <w:pStyle w:val="a5"/>
        <w:numPr>
          <w:ilvl w:val="2"/>
          <w:numId w:val="123"/>
        </w:numPr>
        <w:tabs>
          <w:tab w:val="left" w:pos="973"/>
        </w:tabs>
        <w:spacing w:before="246" w:line="276" w:lineRule="auto"/>
        <w:ind w:right="345" w:firstLine="0"/>
        <w:jc w:val="both"/>
        <w:rPr>
          <w:sz w:val="28"/>
        </w:rPr>
      </w:pPr>
      <w:r>
        <w:rPr>
          <w:i/>
          <w:sz w:val="28"/>
        </w:rPr>
        <w:t>Індикатори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оцінювання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збору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інформації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критеріїв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додатка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Положення.</w:t>
      </w:r>
      <w:r>
        <w:rPr>
          <w:spacing w:val="1"/>
          <w:sz w:val="28"/>
        </w:rPr>
        <w:t xml:space="preserve"> </w:t>
      </w:r>
      <w:r>
        <w:rPr>
          <w:sz w:val="28"/>
        </w:rPr>
        <w:t>Узагальнена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таблиця критеріїв, індикаторів та інструментарію для самооцінювання освітніх і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процесів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внутрішньої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освіти.</w:t>
      </w:r>
    </w:p>
    <w:p w:rsidR="00B073D9" w:rsidRDefault="00B073D9">
      <w:pPr>
        <w:spacing w:line="276" w:lineRule="auto"/>
        <w:jc w:val="both"/>
        <w:rPr>
          <w:sz w:val="28"/>
        </w:rPr>
        <w:sectPr w:rsidR="00B073D9">
          <w:pgSz w:w="11910" w:h="16840"/>
          <w:pgMar w:top="1040" w:right="220" w:bottom="800" w:left="1300" w:header="0" w:footer="539" w:gutter="0"/>
          <w:cols w:space="708"/>
        </w:sectPr>
      </w:pPr>
    </w:p>
    <w:p w:rsidR="00B073D9" w:rsidRDefault="003709C4">
      <w:pPr>
        <w:spacing w:before="71" w:line="276" w:lineRule="auto"/>
        <w:ind w:left="116" w:right="338"/>
        <w:jc w:val="both"/>
        <w:rPr>
          <w:sz w:val="28"/>
        </w:rPr>
      </w:pPr>
      <w:r>
        <w:rPr>
          <w:i/>
          <w:sz w:val="28"/>
        </w:rPr>
        <w:lastRenderedPageBreak/>
        <w:t>2.4.5. Процедура та правила оцінювання управлінської діяльності керівного складу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закладу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освіти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визначені</w:t>
      </w:r>
      <w:r>
        <w:rPr>
          <w:spacing w:val="1"/>
          <w:sz w:val="28"/>
        </w:rPr>
        <w:t xml:space="preserve"> </w:t>
      </w:r>
      <w:r>
        <w:rPr>
          <w:sz w:val="28"/>
        </w:rPr>
        <w:t>Типовим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атестацію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працівників, затвердженого наказом МОН України від 06.10.2010 року №930 із</w:t>
      </w:r>
      <w:r>
        <w:rPr>
          <w:spacing w:val="1"/>
          <w:sz w:val="28"/>
        </w:rPr>
        <w:t xml:space="preserve"> </w:t>
      </w:r>
      <w:r>
        <w:rPr>
          <w:sz w:val="28"/>
        </w:rPr>
        <w:t>змінами,</w:t>
      </w:r>
      <w:r>
        <w:rPr>
          <w:spacing w:val="-1"/>
          <w:sz w:val="28"/>
        </w:rPr>
        <w:t xml:space="preserve"> </w:t>
      </w:r>
      <w:r>
        <w:rPr>
          <w:sz w:val="28"/>
        </w:rPr>
        <w:t>внесеними</w:t>
      </w:r>
      <w:r>
        <w:rPr>
          <w:spacing w:val="-4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-6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наказом</w:t>
      </w:r>
      <w:r>
        <w:rPr>
          <w:spacing w:val="-3"/>
          <w:sz w:val="28"/>
        </w:rPr>
        <w:t xml:space="preserve"> </w:t>
      </w:r>
      <w:r>
        <w:rPr>
          <w:sz w:val="28"/>
        </w:rPr>
        <w:t>Міністерства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науки, молоді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спорту</w:t>
      </w:r>
    </w:p>
    <w:p w:rsidR="00B073D9" w:rsidRDefault="003709C4">
      <w:pPr>
        <w:pStyle w:val="a3"/>
        <w:spacing w:line="321" w:lineRule="exact"/>
        <w:ind w:left="116" w:firstLine="0"/>
        <w:jc w:val="both"/>
      </w:pPr>
      <w:r>
        <w:t>№1473</w:t>
      </w:r>
      <w:r>
        <w:rPr>
          <w:spacing w:val="-2"/>
        </w:rPr>
        <w:t xml:space="preserve"> </w:t>
      </w:r>
      <w:r>
        <w:t>від 20.12.11,</w:t>
      </w:r>
      <w:r>
        <w:rPr>
          <w:spacing w:val="1"/>
        </w:rPr>
        <w:t xml:space="preserve"> </w:t>
      </w:r>
      <w:r>
        <w:t>наказом</w:t>
      </w:r>
      <w:r>
        <w:rPr>
          <w:spacing w:val="1"/>
        </w:rPr>
        <w:t xml:space="preserve"> </w:t>
      </w:r>
      <w:r>
        <w:t>МОН</w:t>
      </w:r>
      <w:r>
        <w:rPr>
          <w:spacing w:val="1"/>
        </w:rPr>
        <w:t xml:space="preserve"> </w:t>
      </w:r>
      <w:r>
        <w:t>від 08.08.2013року</w:t>
      </w:r>
      <w:r>
        <w:rPr>
          <w:spacing w:val="-8"/>
        </w:rPr>
        <w:t xml:space="preserve"> </w:t>
      </w:r>
      <w:r>
        <w:t>№1135.</w:t>
      </w:r>
    </w:p>
    <w:p w:rsidR="00B073D9" w:rsidRDefault="003709C4">
      <w:pPr>
        <w:pStyle w:val="2"/>
        <w:numPr>
          <w:ilvl w:val="1"/>
          <w:numId w:val="131"/>
        </w:numPr>
        <w:tabs>
          <w:tab w:val="left" w:pos="1237"/>
        </w:tabs>
        <w:spacing w:before="58" w:line="273" w:lineRule="auto"/>
        <w:ind w:left="3333" w:right="985" w:hanging="2589"/>
        <w:jc w:val="both"/>
      </w:pPr>
      <w:r>
        <w:t>Забезпечення</w:t>
      </w:r>
      <w:r>
        <w:rPr>
          <w:spacing w:val="-9"/>
        </w:rPr>
        <w:t xml:space="preserve"> </w:t>
      </w:r>
      <w:r>
        <w:t>наявності</w:t>
      </w:r>
      <w:r>
        <w:rPr>
          <w:spacing w:val="-6"/>
        </w:rPr>
        <w:t xml:space="preserve"> </w:t>
      </w:r>
      <w:r>
        <w:t>інформаційних</w:t>
      </w:r>
      <w:r>
        <w:rPr>
          <w:spacing w:val="-4"/>
        </w:rPr>
        <w:t xml:space="preserve"> </w:t>
      </w:r>
      <w:r>
        <w:t>систем</w:t>
      </w:r>
      <w:r>
        <w:rPr>
          <w:spacing w:val="-9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ефективного</w:t>
      </w:r>
      <w:r>
        <w:rPr>
          <w:spacing w:val="-68"/>
        </w:rPr>
        <w:t xml:space="preserve"> </w:t>
      </w:r>
      <w:r>
        <w:t>управління закладом</w:t>
      </w:r>
      <w:r>
        <w:rPr>
          <w:spacing w:val="1"/>
        </w:rPr>
        <w:t xml:space="preserve"> </w:t>
      </w:r>
      <w:r>
        <w:t>освіти</w:t>
      </w:r>
    </w:p>
    <w:p w:rsidR="00B073D9" w:rsidRDefault="00B073D9">
      <w:pPr>
        <w:pStyle w:val="a3"/>
        <w:spacing w:before="10"/>
        <w:ind w:left="0" w:firstLine="0"/>
        <w:rPr>
          <w:b/>
          <w:i/>
          <w:sz w:val="31"/>
        </w:rPr>
      </w:pPr>
    </w:p>
    <w:p w:rsidR="00B073D9" w:rsidRDefault="003709C4">
      <w:pPr>
        <w:pStyle w:val="a5"/>
        <w:numPr>
          <w:ilvl w:val="2"/>
          <w:numId w:val="122"/>
        </w:numPr>
        <w:tabs>
          <w:tab w:val="left" w:pos="820"/>
        </w:tabs>
        <w:jc w:val="both"/>
        <w:rPr>
          <w:i/>
          <w:sz w:val="28"/>
        </w:rPr>
      </w:pPr>
      <w:r>
        <w:rPr>
          <w:i/>
          <w:sz w:val="28"/>
        </w:rPr>
        <w:t>Основні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функції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інформаційного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забезпечення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управлінні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закладом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освіти:</w:t>
      </w:r>
    </w:p>
    <w:p w:rsidR="00B073D9" w:rsidRDefault="003709C4">
      <w:pPr>
        <w:pStyle w:val="a5"/>
        <w:numPr>
          <w:ilvl w:val="3"/>
          <w:numId w:val="122"/>
        </w:numPr>
        <w:tabs>
          <w:tab w:val="left" w:pos="837"/>
        </w:tabs>
        <w:spacing w:before="50" w:line="273" w:lineRule="auto"/>
        <w:ind w:right="360"/>
        <w:jc w:val="both"/>
        <w:rPr>
          <w:sz w:val="28"/>
        </w:rPr>
      </w:pPr>
      <w:r>
        <w:rPr>
          <w:sz w:val="28"/>
        </w:rPr>
        <w:t>забезпечення учасників освітнього процесу інформацією, необхідною для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взаємодії</w:t>
      </w:r>
      <w:r>
        <w:rPr>
          <w:spacing w:val="2"/>
          <w:sz w:val="28"/>
        </w:rPr>
        <w:t xml:space="preserve"> </w:t>
      </w:r>
      <w:r>
        <w:rPr>
          <w:sz w:val="28"/>
        </w:rPr>
        <w:t>учнів,</w:t>
      </w:r>
      <w:r>
        <w:rPr>
          <w:spacing w:val="2"/>
          <w:sz w:val="28"/>
        </w:rPr>
        <w:t xml:space="preserve"> </w:t>
      </w:r>
      <w:r>
        <w:rPr>
          <w:sz w:val="28"/>
        </w:rPr>
        <w:t>вчителів,</w:t>
      </w:r>
      <w:r>
        <w:rPr>
          <w:spacing w:val="2"/>
          <w:sz w:val="28"/>
        </w:rPr>
        <w:t xml:space="preserve"> </w:t>
      </w:r>
      <w:r>
        <w:rPr>
          <w:sz w:val="28"/>
        </w:rPr>
        <w:t>батьків</w:t>
      </w:r>
      <w:r>
        <w:rPr>
          <w:spacing w:val="-3"/>
          <w:sz w:val="28"/>
        </w:rPr>
        <w:t xml:space="preserve"> </w:t>
      </w:r>
      <w:r>
        <w:rPr>
          <w:sz w:val="28"/>
        </w:rPr>
        <w:t>та адміністрації;</w:t>
      </w:r>
    </w:p>
    <w:p w:rsidR="00B073D9" w:rsidRDefault="003709C4">
      <w:pPr>
        <w:pStyle w:val="a5"/>
        <w:numPr>
          <w:ilvl w:val="3"/>
          <w:numId w:val="122"/>
        </w:numPr>
        <w:tabs>
          <w:tab w:val="left" w:pos="837"/>
        </w:tabs>
        <w:spacing w:before="6" w:line="276" w:lineRule="auto"/>
        <w:ind w:right="345"/>
        <w:jc w:val="both"/>
        <w:rPr>
          <w:sz w:val="28"/>
        </w:rPr>
      </w:pPr>
      <w:r>
        <w:rPr>
          <w:sz w:val="28"/>
        </w:rPr>
        <w:t>інформування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стан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закладі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закладі,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забезпеченість</w:t>
      </w:r>
      <w:r>
        <w:rPr>
          <w:spacing w:val="-7"/>
          <w:sz w:val="28"/>
        </w:rPr>
        <w:t xml:space="preserve"> </w:t>
      </w:r>
      <w:r>
        <w:rPr>
          <w:sz w:val="28"/>
        </w:rPr>
        <w:t>засобами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навчання,</w:t>
      </w:r>
      <w:r>
        <w:rPr>
          <w:spacing w:val="-6"/>
          <w:sz w:val="28"/>
        </w:rPr>
        <w:t xml:space="preserve"> </w:t>
      </w:r>
      <w:r>
        <w:rPr>
          <w:sz w:val="28"/>
        </w:rPr>
        <w:t>про</w:t>
      </w:r>
      <w:r>
        <w:rPr>
          <w:spacing w:val="-11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7"/>
          <w:sz w:val="28"/>
        </w:rPr>
        <w:t xml:space="preserve"> </w:t>
      </w:r>
      <w:r>
        <w:rPr>
          <w:sz w:val="28"/>
        </w:rPr>
        <w:t>досягнень</w:t>
      </w:r>
      <w:r>
        <w:rPr>
          <w:spacing w:val="-4"/>
          <w:sz w:val="28"/>
        </w:rPr>
        <w:t xml:space="preserve"> </w:t>
      </w:r>
      <w:r>
        <w:rPr>
          <w:sz w:val="28"/>
        </w:rPr>
        <w:t>учнів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68"/>
          <w:sz w:val="28"/>
        </w:rPr>
        <w:t xml:space="preserve"> </w:t>
      </w:r>
      <w:r>
        <w:rPr>
          <w:sz w:val="28"/>
        </w:rPr>
        <w:t>професійну</w:t>
      </w:r>
      <w:r>
        <w:rPr>
          <w:spacing w:val="-4"/>
          <w:sz w:val="28"/>
        </w:rPr>
        <w:t xml:space="preserve"> </w:t>
      </w:r>
      <w:r>
        <w:rPr>
          <w:sz w:val="28"/>
        </w:rPr>
        <w:t>кваліфікацію вчителів;</w:t>
      </w:r>
    </w:p>
    <w:p w:rsidR="00B073D9" w:rsidRDefault="003709C4">
      <w:pPr>
        <w:pStyle w:val="a5"/>
        <w:numPr>
          <w:ilvl w:val="3"/>
          <w:numId w:val="122"/>
        </w:numPr>
        <w:tabs>
          <w:tab w:val="left" w:pos="837"/>
        </w:tabs>
        <w:spacing w:before="1" w:line="273" w:lineRule="auto"/>
        <w:ind w:right="349"/>
        <w:jc w:val="both"/>
        <w:rPr>
          <w:sz w:val="28"/>
        </w:rPr>
      </w:pPr>
      <w:r>
        <w:rPr>
          <w:sz w:val="28"/>
        </w:rPr>
        <w:t>систематичне виявлення рівнів розвитку інтелекту, емоційно-психічного і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здоров’я,</w:t>
      </w:r>
      <w:r>
        <w:rPr>
          <w:spacing w:val="2"/>
          <w:sz w:val="28"/>
        </w:rPr>
        <w:t xml:space="preserve"> </w:t>
      </w:r>
      <w:r>
        <w:rPr>
          <w:sz w:val="28"/>
        </w:rPr>
        <w:t>освітніх потреб</w:t>
      </w:r>
      <w:r>
        <w:rPr>
          <w:spacing w:val="6"/>
          <w:sz w:val="28"/>
        </w:rPr>
        <w:t xml:space="preserve"> </w:t>
      </w:r>
      <w:r>
        <w:rPr>
          <w:sz w:val="28"/>
        </w:rPr>
        <w:t>учнів;</w:t>
      </w:r>
    </w:p>
    <w:p w:rsidR="00B073D9" w:rsidRDefault="003709C4">
      <w:pPr>
        <w:pStyle w:val="a5"/>
        <w:numPr>
          <w:ilvl w:val="3"/>
          <w:numId w:val="122"/>
        </w:numPr>
        <w:tabs>
          <w:tab w:val="left" w:pos="837"/>
        </w:tabs>
        <w:spacing w:before="6" w:line="276" w:lineRule="auto"/>
        <w:ind w:right="350"/>
        <w:jc w:val="both"/>
        <w:rPr>
          <w:sz w:val="28"/>
        </w:rPr>
      </w:pPr>
      <w:r>
        <w:rPr>
          <w:sz w:val="28"/>
        </w:rPr>
        <w:t>інформування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залучення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батьків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</w:t>
      </w:r>
      <w:r>
        <w:rPr>
          <w:spacing w:val="1"/>
          <w:sz w:val="28"/>
        </w:rPr>
        <w:t xml:space="preserve"> </w:t>
      </w:r>
      <w:r>
        <w:rPr>
          <w:sz w:val="28"/>
        </w:rPr>
        <w:t>виховання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своїх</w:t>
      </w:r>
      <w:r>
        <w:rPr>
          <w:spacing w:val="1"/>
          <w:sz w:val="28"/>
        </w:rPr>
        <w:t xml:space="preserve"> </w:t>
      </w:r>
      <w:r>
        <w:rPr>
          <w:sz w:val="28"/>
        </w:rPr>
        <w:t>дітей,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труднощі,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якими</w:t>
      </w:r>
      <w:r>
        <w:rPr>
          <w:spacing w:val="-67"/>
          <w:sz w:val="28"/>
        </w:rPr>
        <w:t xml:space="preserve"> </w:t>
      </w:r>
      <w:r>
        <w:rPr>
          <w:sz w:val="28"/>
        </w:rPr>
        <w:t>стикаються</w:t>
      </w:r>
      <w:r>
        <w:rPr>
          <w:spacing w:val="-1"/>
          <w:sz w:val="28"/>
        </w:rPr>
        <w:t xml:space="preserve"> </w:t>
      </w:r>
      <w:r>
        <w:rPr>
          <w:sz w:val="28"/>
        </w:rPr>
        <w:t>батьки.</w:t>
      </w:r>
    </w:p>
    <w:p w:rsidR="00B073D9" w:rsidRDefault="003709C4">
      <w:pPr>
        <w:pStyle w:val="a5"/>
        <w:numPr>
          <w:ilvl w:val="2"/>
          <w:numId w:val="122"/>
        </w:numPr>
        <w:tabs>
          <w:tab w:val="left" w:pos="820"/>
        </w:tabs>
        <w:spacing w:before="202"/>
        <w:jc w:val="both"/>
        <w:rPr>
          <w:i/>
          <w:sz w:val="28"/>
        </w:rPr>
      </w:pPr>
      <w:r>
        <w:rPr>
          <w:i/>
          <w:sz w:val="28"/>
        </w:rPr>
        <w:t>Завдання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інформаційних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систем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управлінні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закладом:</w:t>
      </w:r>
    </w:p>
    <w:p w:rsidR="00B073D9" w:rsidRDefault="003709C4">
      <w:pPr>
        <w:pStyle w:val="a5"/>
        <w:numPr>
          <w:ilvl w:val="3"/>
          <w:numId w:val="122"/>
        </w:numPr>
        <w:tabs>
          <w:tab w:val="left" w:pos="837"/>
        </w:tabs>
        <w:spacing w:before="46" w:line="278" w:lineRule="auto"/>
        <w:ind w:right="344"/>
        <w:jc w:val="both"/>
        <w:rPr>
          <w:sz w:val="28"/>
        </w:rPr>
      </w:pP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єдиного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документами;</w:t>
      </w:r>
    </w:p>
    <w:p w:rsidR="00B073D9" w:rsidRDefault="003709C4">
      <w:pPr>
        <w:pStyle w:val="a5"/>
        <w:numPr>
          <w:ilvl w:val="3"/>
          <w:numId w:val="122"/>
        </w:numPr>
        <w:tabs>
          <w:tab w:val="left" w:pos="837"/>
        </w:tabs>
        <w:spacing w:line="278" w:lineRule="auto"/>
        <w:ind w:right="350"/>
        <w:jc w:val="both"/>
        <w:rPr>
          <w:sz w:val="28"/>
        </w:rPr>
      </w:pPr>
      <w:r>
        <w:rPr>
          <w:sz w:val="28"/>
        </w:rPr>
        <w:t>впровадження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-12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-5"/>
          <w:sz w:val="28"/>
        </w:rPr>
        <w:t xml:space="preserve"> </w:t>
      </w:r>
      <w:r>
        <w:rPr>
          <w:sz w:val="28"/>
        </w:rPr>
        <w:t>новітніх</w:t>
      </w:r>
      <w:r>
        <w:rPr>
          <w:spacing w:val="-4"/>
          <w:sz w:val="28"/>
        </w:rPr>
        <w:t xml:space="preserve"> </w:t>
      </w:r>
      <w:r>
        <w:rPr>
          <w:sz w:val="28"/>
        </w:rPr>
        <w:t>інформаційних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технологій,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тому</w:t>
      </w:r>
      <w:r>
        <w:rPr>
          <w:spacing w:val="-4"/>
          <w:sz w:val="28"/>
        </w:rPr>
        <w:t xml:space="preserve"> </w:t>
      </w:r>
      <w:r>
        <w:rPr>
          <w:sz w:val="28"/>
        </w:rPr>
        <w:t>числі</w:t>
      </w:r>
      <w:r>
        <w:rPr>
          <w:spacing w:val="-1"/>
          <w:sz w:val="28"/>
        </w:rPr>
        <w:t xml:space="preserve"> </w:t>
      </w:r>
      <w:r>
        <w:rPr>
          <w:sz w:val="28"/>
        </w:rPr>
        <w:t>електронного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документообігу;</w:t>
      </w:r>
    </w:p>
    <w:p w:rsidR="00B073D9" w:rsidRDefault="003709C4">
      <w:pPr>
        <w:pStyle w:val="a5"/>
        <w:numPr>
          <w:ilvl w:val="3"/>
          <w:numId w:val="122"/>
        </w:numPr>
        <w:tabs>
          <w:tab w:val="left" w:pos="837"/>
        </w:tabs>
        <w:spacing w:line="276" w:lineRule="auto"/>
        <w:ind w:right="356"/>
        <w:jc w:val="both"/>
        <w:rPr>
          <w:sz w:val="28"/>
        </w:rPr>
      </w:pPr>
      <w:r>
        <w:rPr>
          <w:sz w:val="28"/>
        </w:rPr>
        <w:t>забезпечення адміністрування веб-сайту, актуалізації інформації на ньому,</w:t>
      </w:r>
      <w:r>
        <w:rPr>
          <w:spacing w:val="1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інформації,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безпеки,</w:t>
      </w:r>
      <w:r>
        <w:rPr>
          <w:spacing w:val="1"/>
          <w:sz w:val="28"/>
        </w:rPr>
        <w:t xml:space="preserve"> </w:t>
      </w:r>
      <w:r>
        <w:rPr>
          <w:sz w:val="28"/>
        </w:rPr>
        <w:t>супровід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електронної</w:t>
      </w:r>
      <w:r>
        <w:rPr>
          <w:spacing w:val="-2"/>
          <w:sz w:val="28"/>
        </w:rPr>
        <w:t xml:space="preserve"> </w:t>
      </w:r>
      <w:r>
        <w:rPr>
          <w:sz w:val="28"/>
        </w:rPr>
        <w:t>пошти;</w:t>
      </w:r>
    </w:p>
    <w:p w:rsidR="00B073D9" w:rsidRDefault="003709C4">
      <w:pPr>
        <w:pStyle w:val="a5"/>
        <w:numPr>
          <w:ilvl w:val="3"/>
          <w:numId w:val="122"/>
        </w:numPr>
        <w:tabs>
          <w:tab w:val="left" w:pos="837"/>
        </w:tabs>
        <w:jc w:val="both"/>
        <w:rPr>
          <w:sz w:val="28"/>
        </w:rPr>
      </w:pPr>
      <w:r>
        <w:rPr>
          <w:sz w:val="28"/>
        </w:rPr>
        <w:t>висвітлення</w:t>
      </w:r>
      <w:r>
        <w:rPr>
          <w:spacing w:val="-5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-6"/>
          <w:sz w:val="28"/>
        </w:rPr>
        <w:t xml:space="preserve"> </w:t>
      </w:r>
      <w:r>
        <w:rPr>
          <w:sz w:val="28"/>
        </w:rPr>
        <w:t>масової</w:t>
      </w:r>
      <w:r>
        <w:rPr>
          <w:spacing w:val="-1"/>
          <w:sz w:val="28"/>
        </w:rPr>
        <w:t xml:space="preserve"> </w:t>
      </w:r>
      <w:r>
        <w:rPr>
          <w:sz w:val="28"/>
        </w:rPr>
        <w:t>комунікації</w:t>
      </w:r>
      <w:r>
        <w:rPr>
          <w:spacing w:val="-6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закладу;</w:t>
      </w:r>
    </w:p>
    <w:p w:rsidR="00B073D9" w:rsidRDefault="003709C4">
      <w:pPr>
        <w:pStyle w:val="a5"/>
        <w:numPr>
          <w:ilvl w:val="3"/>
          <w:numId w:val="122"/>
        </w:numPr>
        <w:tabs>
          <w:tab w:val="left" w:pos="837"/>
        </w:tabs>
        <w:spacing w:before="38"/>
        <w:jc w:val="both"/>
        <w:rPr>
          <w:sz w:val="28"/>
        </w:rPr>
      </w:pPr>
      <w:r>
        <w:rPr>
          <w:sz w:val="28"/>
        </w:rPr>
        <w:t>розгляд</w:t>
      </w:r>
      <w:r>
        <w:rPr>
          <w:spacing w:val="-3"/>
          <w:sz w:val="28"/>
        </w:rPr>
        <w:t xml:space="preserve"> </w:t>
      </w:r>
      <w:r>
        <w:rPr>
          <w:sz w:val="28"/>
        </w:rPr>
        <w:t>запитів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публічну</w:t>
      </w:r>
      <w:r>
        <w:rPr>
          <w:spacing w:val="-7"/>
          <w:sz w:val="28"/>
        </w:rPr>
        <w:t xml:space="preserve"> </w:t>
      </w:r>
      <w:r>
        <w:rPr>
          <w:sz w:val="28"/>
        </w:rPr>
        <w:t>інформацію,</w:t>
      </w:r>
      <w:r>
        <w:rPr>
          <w:spacing w:val="-2"/>
          <w:sz w:val="28"/>
        </w:rPr>
        <w:t xml:space="preserve"> </w:t>
      </w:r>
      <w:r>
        <w:rPr>
          <w:sz w:val="28"/>
        </w:rPr>
        <w:t>звернення</w:t>
      </w:r>
      <w:r>
        <w:rPr>
          <w:spacing w:val="-4"/>
          <w:sz w:val="28"/>
        </w:rPr>
        <w:t xml:space="preserve"> </w:t>
      </w:r>
      <w:r>
        <w:rPr>
          <w:sz w:val="28"/>
        </w:rPr>
        <w:t>громадян.</w:t>
      </w:r>
    </w:p>
    <w:p w:rsidR="00B073D9" w:rsidRDefault="003709C4">
      <w:pPr>
        <w:pStyle w:val="a5"/>
        <w:numPr>
          <w:ilvl w:val="2"/>
          <w:numId w:val="122"/>
        </w:numPr>
        <w:tabs>
          <w:tab w:val="left" w:pos="820"/>
        </w:tabs>
        <w:spacing w:before="246"/>
        <w:rPr>
          <w:i/>
          <w:sz w:val="28"/>
        </w:rPr>
      </w:pPr>
      <w:r>
        <w:rPr>
          <w:i/>
          <w:sz w:val="28"/>
        </w:rPr>
        <w:t>Перелік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інформаційних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систем,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що діють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закладі:</w:t>
      </w:r>
    </w:p>
    <w:p w:rsidR="00B073D9" w:rsidRPr="002D394F" w:rsidRDefault="003709C4">
      <w:pPr>
        <w:pStyle w:val="a5"/>
        <w:numPr>
          <w:ilvl w:val="3"/>
          <w:numId w:val="122"/>
        </w:numPr>
        <w:tabs>
          <w:tab w:val="left" w:pos="828"/>
          <w:tab w:val="left" w:pos="829"/>
        </w:tabs>
        <w:spacing w:before="50"/>
        <w:ind w:left="828" w:hanging="357"/>
        <w:rPr>
          <w:sz w:val="32"/>
        </w:rPr>
      </w:pPr>
      <w:r w:rsidRPr="002D394F">
        <w:rPr>
          <w:sz w:val="32"/>
        </w:rPr>
        <w:t>офіційний</w:t>
      </w:r>
      <w:r w:rsidRPr="002D394F">
        <w:rPr>
          <w:spacing w:val="-4"/>
          <w:sz w:val="32"/>
        </w:rPr>
        <w:t xml:space="preserve"> </w:t>
      </w:r>
      <w:r w:rsidR="00454A47" w:rsidRPr="002D394F">
        <w:rPr>
          <w:sz w:val="32"/>
        </w:rPr>
        <w:t xml:space="preserve">сайт закладу </w:t>
      </w:r>
      <w:hyperlink r:id="rId12" w:history="1">
        <w:r w:rsidR="00932035" w:rsidRPr="002D394F">
          <w:rPr>
            <w:color w:val="0070C0"/>
            <w:sz w:val="28"/>
            <w:szCs w:val="24"/>
            <w:u w:val="single" w:color="000000"/>
            <w:lang w:eastAsia="uk-UA"/>
          </w:rPr>
          <w:t>https://s</w:t>
        </w:r>
        <w:r w:rsidR="00932035" w:rsidRPr="002D394F">
          <w:rPr>
            <w:color w:val="0070C0"/>
            <w:sz w:val="28"/>
            <w:szCs w:val="24"/>
            <w:u w:val="single" w:color="000000"/>
            <w:lang w:val="en-US" w:eastAsia="uk-UA"/>
          </w:rPr>
          <w:t>pasiv</w:t>
        </w:r>
        <w:r w:rsidR="00932035" w:rsidRPr="002D394F">
          <w:rPr>
            <w:color w:val="0070C0"/>
            <w:sz w:val="28"/>
            <w:szCs w:val="24"/>
            <w:u w:val="single" w:color="000000"/>
            <w:lang w:eastAsia="uk-UA"/>
          </w:rPr>
          <w:t>.</w:t>
        </w:r>
        <w:r w:rsidR="00932035" w:rsidRPr="002D394F">
          <w:rPr>
            <w:color w:val="0070C0"/>
            <w:sz w:val="28"/>
            <w:szCs w:val="24"/>
            <w:u w:val="single" w:color="000000"/>
            <w:lang w:val="en-US" w:eastAsia="uk-UA"/>
          </w:rPr>
          <w:t>nethouse</w:t>
        </w:r>
        <w:r w:rsidR="00932035" w:rsidRPr="002D394F">
          <w:rPr>
            <w:color w:val="0070C0"/>
            <w:sz w:val="28"/>
            <w:szCs w:val="24"/>
            <w:u w:val="single" w:color="000000"/>
            <w:lang w:val="ru-RU" w:eastAsia="uk-UA"/>
          </w:rPr>
          <w:t>.</w:t>
        </w:r>
        <w:r w:rsidR="00932035" w:rsidRPr="002D394F">
          <w:rPr>
            <w:color w:val="0070C0"/>
            <w:sz w:val="28"/>
            <w:szCs w:val="24"/>
            <w:u w:val="single" w:color="000000"/>
            <w:lang w:eastAsia="uk-UA"/>
          </w:rPr>
          <w:t>ua</w:t>
        </w:r>
      </w:hyperlink>
    </w:p>
    <w:p w:rsidR="002D394F" w:rsidRPr="002D394F" w:rsidRDefault="00932035" w:rsidP="002D394F">
      <w:pPr>
        <w:pStyle w:val="a5"/>
        <w:numPr>
          <w:ilvl w:val="3"/>
          <w:numId w:val="122"/>
        </w:numPr>
        <w:tabs>
          <w:tab w:val="left" w:pos="828"/>
          <w:tab w:val="left" w:pos="829"/>
        </w:tabs>
        <w:spacing w:before="50"/>
        <w:ind w:left="828" w:hanging="357"/>
        <w:rPr>
          <w:sz w:val="32"/>
        </w:rPr>
      </w:pPr>
      <w:r w:rsidRPr="002D394F">
        <w:rPr>
          <w:sz w:val="28"/>
          <w:szCs w:val="24"/>
          <w:lang w:val="en-US" w:eastAsia="uk-UA"/>
        </w:rPr>
        <w:t>YouTube</w:t>
      </w:r>
      <w:r w:rsidRPr="002D394F">
        <w:rPr>
          <w:sz w:val="28"/>
          <w:szCs w:val="24"/>
          <w:lang w:eastAsia="uk-UA"/>
        </w:rPr>
        <w:t>-канал</w:t>
      </w:r>
      <w:r w:rsidRPr="002D394F">
        <w:rPr>
          <w:color w:val="FF0000"/>
          <w:sz w:val="28"/>
          <w:szCs w:val="24"/>
          <w:lang w:eastAsia="uk-UA"/>
        </w:rPr>
        <w:t xml:space="preserve"> </w:t>
      </w:r>
      <w:hyperlink r:id="rId13" w:history="1">
        <w:r w:rsidRPr="002D394F">
          <w:rPr>
            <w:color w:val="0563C1"/>
            <w:sz w:val="28"/>
            <w:szCs w:val="24"/>
            <w:u w:val="single"/>
            <w:lang w:eastAsia="uk-UA"/>
          </w:rPr>
          <w:t>https://www.youtube.com/@user-li1ff8rb9s</w:t>
        </w:r>
      </w:hyperlink>
    </w:p>
    <w:p w:rsidR="00932035" w:rsidRPr="002D394F" w:rsidRDefault="002D394F" w:rsidP="002D394F">
      <w:pPr>
        <w:pStyle w:val="a5"/>
        <w:numPr>
          <w:ilvl w:val="3"/>
          <w:numId w:val="122"/>
        </w:numPr>
        <w:tabs>
          <w:tab w:val="left" w:pos="828"/>
          <w:tab w:val="left" w:pos="829"/>
        </w:tabs>
        <w:spacing w:before="50"/>
        <w:ind w:left="828" w:hanging="357"/>
        <w:rPr>
          <w:sz w:val="32"/>
        </w:rPr>
      </w:pPr>
      <w:hyperlink r:id="rId14" w:history="1">
        <w:r w:rsidRPr="002D394F">
          <w:rPr>
            <w:color w:val="0000FF"/>
            <w:sz w:val="28"/>
            <w:szCs w:val="24"/>
            <w:u w:val="single"/>
          </w:rPr>
          <w:t xml:space="preserve"> Спасівська Основна | Facebook</w:t>
        </w:r>
      </w:hyperlink>
      <w:r w:rsidRPr="002D394F">
        <w:rPr>
          <w:sz w:val="28"/>
          <w:szCs w:val="24"/>
        </w:rPr>
        <w:t xml:space="preserve"> сторінка</w:t>
      </w:r>
    </w:p>
    <w:p w:rsidR="00B073D9" w:rsidRDefault="003709C4">
      <w:pPr>
        <w:pStyle w:val="a5"/>
        <w:numPr>
          <w:ilvl w:val="3"/>
          <w:numId w:val="122"/>
        </w:numPr>
        <w:tabs>
          <w:tab w:val="left" w:pos="836"/>
          <w:tab w:val="left" w:pos="837"/>
        </w:tabs>
        <w:spacing w:before="6"/>
        <w:rPr>
          <w:sz w:val="28"/>
        </w:rPr>
      </w:pPr>
      <w:r>
        <w:rPr>
          <w:sz w:val="28"/>
        </w:rPr>
        <w:t>комп'ютерна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«КУРС:</w:t>
      </w:r>
      <w:r>
        <w:rPr>
          <w:spacing w:val="-9"/>
          <w:sz w:val="28"/>
        </w:rPr>
        <w:t xml:space="preserve"> </w:t>
      </w:r>
      <w:r>
        <w:rPr>
          <w:sz w:val="28"/>
        </w:rPr>
        <w:t>Школа»</w:t>
      </w:r>
      <w:r>
        <w:rPr>
          <w:spacing w:val="-11"/>
          <w:sz w:val="28"/>
        </w:rPr>
        <w:t xml:space="preserve"> </w:t>
      </w:r>
    </w:p>
    <w:p w:rsidR="00B073D9" w:rsidRDefault="00B073D9">
      <w:pPr>
        <w:pStyle w:val="a3"/>
        <w:ind w:left="0" w:firstLine="0"/>
        <w:rPr>
          <w:sz w:val="20"/>
        </w:rPr>
      </w:pPr>
    </w:p>
    <w:p w:rsidR="00B073D9" w:rsidRDefault="00B073D9">
      <w:pPr>
        <w:pStyle w:val="a3"/>
        <w:ind w:left="0" w:firstLine="0"/>
        <w:rPr>
          <w:sz w:val="20"/>
        </w:rPr>
      </w:pPr>
    </w:p>
    <w:p w:rsidR="00E37676" w:rsidRDefault="00E37676">
      <w:pPr>
        <w:pStyle w:val="a3"/>
        <w:spacing w:before="4"/>
        <w:ind w:left="0" w:firstLine="0"/>
        <w:rPr>
          <w:sz w:val="21"/>
        </w:rPr>
      </w:pPr>
    </w:p>
    <w:p w:rsidR="00B95E9B" w:rsidRDefault="00B95E9B">
      <w:pPr>
        <w:pStyle w:val="a3"/>
        <w:spacing w:before="4"/>
        <w:ind w:left="0" w:firstLine="0"/>
        <w:rPr>
          <w:sz w:val="21"/>
        </w:rPr>
      </w:pPr>
    </w:p>
    <w:p w:rsidR="00B95E9B" w:rsidRDefault="00B95E9B">
      <w:pPr>
        <w:pStyle w:val="a3"/>
        <w:spacing w:before="4"/>
        <w:ind w:left="0" w:firstLine="0"/>
        <w:rPr>
          <w:sz w:val="21"/>
        </w:rPr>
      </w:pPr>
    </w:p>
    <w:p w:rsidR="00B95E9B" w:rsidRDefault="00B95E9B">
      <w:pPr>
        <w:pStyle w:val="a3"/>
        <w:spacing w:before="4"/>
        <w:ind w:left="0" w:firstLine="0"/>
        <w:rPr>
          <w:sz w:val="21"/>
        </w:rPr>
      </w:pPr>
    </w:p>
    <w:p w:rsidR="00B95E9B" w:rsidRDefault="00B95E9B">
      <w:pPr>
        <w:pStyle w:val="a3"/>
        <w:spacing w:before="4"/>
        <w:ind w:left="0" w:firstLine="0"/>
        <w:rPr>
          <w:sz w:val="21"/>
        </w:rPr>
      </w:pPr>
    </w:p>
    <w:p w:rsidR="00B073D9" w:rsidRDefault="003709C4">
      <w:pPr>
        <w:pStyle w:val="2"/>
        <w:numPr>
          <w:ilvl w:val="1"/>
          <w:numId w:val="131"/>
        </w:numPr>
        <w:tabs>
          <w:tab w:val="left" w:pos="1297"/>
        </w:tabs>
        <w:spacing w:before="89" w:line="278" w:lineRule="auto"/>
        <w:ind w:left="1781" w:right="1037" w:hanging="977"/>
        <w:jc w:val="left"/>
      </w:pPr>
      <w:r>
        <w:lastRenderedPageBreak/>
        <w:t>Створення в закладі освіти відповідного освітнього середовища,</w:t>
      </w:r>
      <w:r>
        <w:rPr>
          <w:spacing w:val="-67"/>
        </w:rPr>
        <w:t xml:space="preserve"> </w:t>
      </w:r>
      <w:r>
        <w:t>універсального дизайну</w:t>
      </w:r>
      <w:r>
        <w:rPr>
          <w:spacing w:val="1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розумного</w:t>
      </w:r>
      <w:r>
        <w:rPr>
          <w:spacing w:val="1"/>
        </w:rPr>
        <w:t xml:space="preserve"> </w:t>
      </w:r>
      <w:r>
        <w:t>пристосування</w:t>
      </w:r>
    </w:p>
    <w:p w:rsidR="00B073D9" w:rsidRDefault="00B073D9">
      <w:pPr>
        <w:pStyle w:val="a3"/>
        <w:spacing w:before="1"/>
        <w:ind w:left="0" w:firstLine="0"/>
        <w:rPr>
          <w:b/>
          <w:i/>
          <w:sz w:val="31"/>
        </w:rPr>
      </w:pPr>
    </w:p>
    <w:p w:rsidR="00B073D9" w:rsidRDefault="003709C4">
      <w:pPr>
        <w:pStyle w:val="a5"/>
        <w:numPr>
          <w:ilvl w:val="2"/>
          <w:numId w:val="121"/>
        </w:numPr>
        <w:tabs>
          <w:tab w:val="left" w:pos="820"/>
        </w:tabs>
        <w:jc w:val="both"/>
        <w:rPr>
          <w:i/>
          <w:sz w:val="28"/>
        </w:rPr>
      </w:pPr>
      <w:r>
        <w:rPr>
          <w:i/>
          <w:sz w:val="28"/>
        </w:rPr>
        <w:t>Критерії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створення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безпечного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комфортного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освітнього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середовища:</w:t>
      </w:r>
    </w:p>
    <w:p w:rsidR="00B073D9" w:rsidRDefault="003709C4">
      <w:pPr>
        <w:pStyle w:val="a5"/>
        <w:numPr>
          <w:ilvl w:val="3"/>
          <w:numId w:val="121"/>
        </w:numPr>
        <w:tabs>
          <w:tab w:val="left" w:pos="837"/>
        </w:tabs>
        <w:spacing w:before="50" w:line="273" w:lineRule="auto"/>
        <w:ind w:right="350"/>
        <w:jc w:val="both"/>
        <w:rPr>
          <w:sz w:val="28"/>
        </w:rPr>
      </w:pPr>
      <w:r>
        <w:rPr>
          <w:sz w:val="28"/>
        </w:rPr>
        <w:t>у</w:t>
      </w:r>
      <w:r>
        <w:rPr>
          <w:spacing w:val="-15"/>
          <w:sz w:val="28"/>
        </w:rPr>
        <w:t xml:space="preserve"> </w:t>
      </w:r>
      <w:r>
        <w:rPr>
          <w:sz w:val="28"/>
        </w:rPr>
        <w:t>закладі</w:t>
      </w:r>
      <w:r>
        <w:rPr>
          <w:spacing w:val="-7"/>
          <w:sz w:val="28"/>
        </w:rPr>
        <w:t xml:space="preserve"> </w:t>
      </w:r>
      <w:r>
        <w:rPr>
          <w:sz w:val="28"/>
        </w:rPr>
        <w:t>дотримано</w:t>
      </w:r>
      <w:r>
        <w:rPr>
          <w:spacing w:val="-10"/>
          <w:sz w:val="28"/>
        </w:rPr>
        <w:t xml:space="preserve"> </w:t>
      </w:r>
      <w:r>
        <w:rPr>
          <w:sz w:val="28"/>
        </w:rPr>
        <w:t>вимог</w:t>
      </w:r>
      <w:r>
        <w:rPr>
          <w:spacing w:val="-5"/>
          <w:sz w:val="28"/>
        </w:rPr>
        <w:t xml:space="preserve"> </w:t>
      </w:r>
      <w:r>
        <w:rPr>
          <w:sz w:val="28"/>
        </w:rPr>
        <w:t>санітарно-гігієнічних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норм,</w:t>
      </w:r>
      <w:r>
        <w:rPr>
          <w:spacing w:val="-5"/>
          <w:sz w:val="28"/>
        </w:rPr>
        <w:t xml:space="preserve"> </w:t>
      </w:r>
      <w:r>
        <w:rPr>
          <w:sz w:val="28"/>
        </w:rPr>
        <w:t>приміщення,</w:t>
      </w:r>
      <w:r>
        <w:rPr>
          <w:spacing w:val="-68"/>
          <w:sz w:val="28"/>
        </w:rPr>
        <w:t xml:space="preserve"> </w:t>
      </w:r>
      <w:r>
        <w:rPr>
          <w:sz w:val="28"/>
        </w:rPr>
        <w:t>територія</w:t>
      </w:r>
      <w:r>
        <w:rPr>
          <w:spacing w:val="-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5"/>
          <w:sz w:val="28"/>
        </w:rPr>
        <w:t xml:space="preserve"> </w:t>
      </w:r>
      <w:r>
        <w:rPr>
          <w:sz w:val="28"/>
        </w:rPr>
        <w:t>охайні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доглянуті;</w:t>
      </w:r>
    </w:p>
    <w:p w:rsidR="00B073D9" w:rsidRDefault="003709C4">
      <w:pPr>
        <w:pStyle w:val="a5"/>
        <w:numPr>
          <w:ilvl w:val="3"/>
          <w:numId w:val="121"/>
        </w:numPr>
        <w:tabs>
          <w:tab w:val="left" w:pos="837"/>
        </w:tabs>
        <w:spacing w:before="5" w:line="273" w:lineRule="auto"/>
        <w:ind w:right="353"/>
        <w:jc w:val="both"/>
        <w:rPr>
          <w:sz w:val="28"/>
        </w:rPr>
      </w:pPr>
      <w:r>
        <w:rPr>
          <w:sz w:val="28"/>
        </w:rPr>
        <w:t>заклад забезпечений навчальними та іншими приміщеннями з відповідним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обладнанням,</w:t>
      </w:r>
      <w:r>
        <w:rPr>
          <w:spacing w:val="2"/>
          <w:sz w:val="28"/>
        </w:rPr>
        <w:t xml:space="preserve"> </w:t>
      </w:r>
      <w:r>
        <w:rPr>
          <w:sz w:val="28"/>
        </w:rPr>
        <w:t>що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необхідні</w:t>
      </w:r>
      <w:r>
        <w:rPr>
          <w:spacing w:val="-2"/>
          <w:sz w:val="28"/>
        </w:rPr>
        <w:t xml:space="preserve"> </w:t>
      </w:r>
      <w:r>
        <w:rPr>
          <w:sz w:val="28"/>
        </w:rPr>
        <w:t>для реалізації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програми;</w:t>
      </w:r>
    </w:p>
    <w:p w:rsidR="00B073D9" w:rsidRDefault="003709C4">
      <w:pPr>
        <w:pStyle w:val="a5"/>
        <w:numPr>
          <w:ilvl w:val="3"/>
          <w:numId w:val="121"/>
        </w:numPr>
        <w:tabs>
          <w:tab w:val="left" w:pos="837"/>
        </w:tabs>
        <w:spacing w:before="7" w:line="276" w:lineRule="auto"/>
        <w:ind w:right="351"/>
        <w:jc w:val="both"/>
        <w:rPr>
          <w:sz w:val="28"/>
        </w:rPr>
      </w:pPr>
      <w:r>
        <w:rPr>
          <w:sz w:val="28"/>
        </w:rPr>
        <w:t>дизайн освітнього середовища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 функціональний,</w:t>
      </w:r>
      <w:r>
        <w:rPr>
          <w:spacing w:val="1"/>
          <w:sz w:val="28"/>
        </w:rPr>
        <w:t xml:space="preserve"> </w:t>
      </w:r>
      <w:r>
        <w:rPr>
          <w:sz w:val="28"/>
        </w:rPr>
        <w:t>ергономічний та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дозволяє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максимально</w:t>
      </w:r>
      <w:r>
        <w:rPr>
          <w:spacing w:val="-12"/>
          <w:sz w:val="28"/>
        </w:rPr>
        <w:t xml:space="preserve"> </w:t>
      </w:r>
      <w:r>
        <w:rPr>
          <w:sz w:val="28"/>
        </w:rPr>
        <w:t>ефективно</w:t>
      </w:r>
      <w:r>
        <w:rPr>
          <w:spacing w:val="-16"/>
          <w:sz w:val="28"/>
        </w:rPr>
        <w:t xml:space="preserve"> </w:t>
      </w:r>
      <w:r>
        <w:rPr>
          <w:sz w:val="28"/>
        </w:rPr>
        <w:t>використовувати</w:t>
      </w:r>
      <w:r>
        <w:rPr>
          <w:spacing w:val="-15"/>
          <w:sz w:val="28"/>
        </w:rPr>
        <w:t xml:space="preserve"> </w:t>
      </w:r>
      <w:r>
        <w:rPr>
          <w:sz w:val="28"/>
        </w:rPr>
        <w:t>приміщення</w:t>
      </w:r>
      <w:r>
        <w:rPr>
          <w:spacing w:val="-13"/>
          <w:sz w:val="28"/>
        </w:rPr>
        <w:t xml:space="preserve"> </w:t>
      </w:r>
      <w:r>
        <w:rPr>
          <w:sz w:val="28"/>
        </w:rPr>
        <w:t>та</w:t>
      </w:r>
      <w:r>
        <w:rPr>
          <w:spacing w:val="-13"/>
          <w:sz w:val="28"/>
        </w:rPr>
        <w:t xml:space="preserve"> </w:t>
      </w:r>
      <w:r>
        <w:rPr>
          <w:sz w:val="28"/>
        </w:rPr>
        <w:t>територію</w:t>
      </w:r>
      <w:r>
        <w:rPr>
          <w:spacing w:val="-68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освітньому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процесі;</w:t>
      </w:r>
    </w:p>
    <w:p w:rsidR="00B073D9" w:rsidRDefault="003709C4">
      <w:pPr>
        <w:pStyle w:val="a5"/>
        <w:numPr>
          <w:ilvl w:val="3"/>
          <w:numId w:val="121"/>
        </w:numPr>
        <w:tabs>
          <w:tab w:val="left" w:pos="837"/>
        </w:tabs>
        <w:spacing w:before="1" w:line="276" w:lineRule="auto"/>
        <w:ind w:right="353"/>
        <w:jc w:val="both"/>
        <w:rPr>
          <w:sz w:val="28"/>
        </w:rPr>
      </w:pPr>
      <w:r>
        <w:rPr>
          <w:sz w:val="28"/>
        </w:rPr>
        <w:t>здобувачі освіти та працівники закладу обізнані з вимогами щодо охорони</w:t>
      </w:r>
      <w:r>
        <w:rPr>
          <w:spacing w:val="1"/>
          <w:sz w:val="28"/>
        </w:rPr>
        <w:t xml:space="preserve"> </w:t>
      </w:r>
      <w:r>
        <w:rPr>
          <w:sz w:val="28"/>
        </w:rPr>
        <w:t>праці,</w:t>
      </w:r>
      <w:r>
        <w:rPr>
          <w:spacing w:val="1"/>
          <w:sz w:val="28"/>
        </w:rPr>
        <w:t xml:space="preserve"> </w:t>
      </w:r>
      <w:r>
        <w:rPr>
          <w:sz w:val="28"/>
        </w:rPr>
        <w:t>безпеки</w:t>
      </w:r>
      <w:r>
        <w:rPr>
          <w:spacing w:val="1"/>
          <w:sz w:val="28"/>
        </w:rPr>
        <w:t xml:space="preserve"> </w:t>
      </w:r>
      <w:r>
        <w:rPr>
          <w:sz w:val="28"/>
        </w:rPr>
        <w:t>життєдіяльності,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пожежної</w:t>
      </w:r>
      <w:r>
        <w:rPr>
          <w:spacing w:val="1"/>
          <w:sz w:val="28"/>
        </w:rPr>
        <w:t xml:space="preserve"> </w:t>
      </w:r>
      <w:r>
        <w:rPr>
          <w:sz w:val="28"/>
        </w:rPr>
        <w:t>безпеки,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умовах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ситуацій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дотримуються</w:t>
      </w:r>
      <w:r>
        <w:rPr>
          <w:spacing w:val="-1"/>
          <w:sz w:val="28"/>
        </w:rPr>
        <w:t xml:space="preserve"> </w:t>
      </w:r>
      <w:r>
        <w:rPr>
          <w:sz w:val="28"/>
        </w:rPr>
        <w:t>їх;</w:t>
      </w:r>
    </w:p>
    <w:p w:rsidR="00B073D9" w:rsidRDefault="003709C4">
      <w:pPr>
        <w:pStyle w:val="a5"/>
        <w:numPr>
          <w:ilvl w:val="3"/>
          <w:numId w:val="121"/>
        </w:numPr>
        <w:tabs>
          <w:tab w:val="left" w:pos="837"/>
        </w:tabs>
        <w:spacing w:line="276" w:lineRule="auto"/>
        <w:ind w:right="355"/>
        <w:jc w:val="both"/>
        <w:rPr>
          <w:sz w:val="28"/>
        </w:rPr>
      </w:pPr>
      <w:r>
        <w:rPr>
          <w:sz w:val="28"/>
        </w:rPr>
        <w:t>педагогічні працівники обізнані щодо правил поведінки у разі нещасного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випадку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здобувачами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раптового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погіршення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стану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здоров’я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вживають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ситуаціях;</w:t>
      </w:r>
    </w:p>
    <w:p w:rsidR="00B073D9" w:rsidRDefault="003709C4">
      <w:pPr>
        <w:pStyle w:val="a5"/>
        <w:numPr>
          <w:ilvl w:val="3"/>
          <w:numId w:val="121"/>
        </w:numPr>
        <w:tabs>
          <w:tab w:val="left" w:pos="837"/>
        </w:tabs>
        <w:spacing w:before="1"/>
        <w:jc w:val="both"/>
        <w:rPr>
          <w:sz w:val="28"/>
        </w:rPr>
      </w:pP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закладі</w:t>
      </w:r>
      <w:r>
        <w:rPr>
          <w:spacing w:val="-4"/>
          <w:sz w:val="28"/>
        </w:rPr>
        <w:t xml:space="preserve"> </w:t>
      </w:r>
      <w:r>
        <w:rPr>
          <w:sz w:val="28"/>
        </w:rPr>
        <w:t>створено</w:t>
      </w:r>
      <w:r>
        <w:rPr>
          <w:spacing w:val="-1"/>
          <w:sz w:val="28"/>
        </w:rPr>
        <w:t xml:space="preserve"> </w:t>
      </w:r>
      <w:r>
        <w:rPr>
          <w:sz w:val="28"/>
        </w:rPr>
        <w:t>умови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харчування;</w:t>
      </w:r>
    </w:p>
    <w:p w:rsidR="00B073D9" w:rsidRDefault="003709C4">
      <w:pPr>
        <w:pStyle w:val="a5"/>
        <w:numPr>
          <w:ilvl w:val="3"/>
          <w:numId w:val="121"/>
        </w:numPr>
        <w:tabs>
          <w:tab w:val="left" w:pos="837"/>
        </w:tabs>
        <w:spacing w:before="46" w:line="276" w:lineRule="auto"/>
        <w:ind w:right="352"/>
        <w:jc w:val="both"/>
        <w:rPr>
          <w:sz w:val="28"/>
        </w:rPr>
      </w:pPr>
      <w:r>
        <w:rPr>
          <w:sz w:val="28"/>
        </w:rPr>
        <w:t>у закладі створено умови для безпечного використання мережі Інтернет, в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учасників освітнього процесу формуються навички безпечної поведінки в</w:t>
      </w:r>
      <w:r>
        <w:rPr>
          <w:spacing w:val="1"/>
          <w:sz w:val="28"/>
        </w:rPr>
        <w:t xml:space="preserve"> </w:t>
      </w:r>
      <w:r>
        <w:rPr>
          <w:sz w:val="28"/>
        </w:rPr>
        <w:t>мережі</w:t>
      </w:r>
      <w:r>
        <w:rPr>
          <w:spacing w:val="2"/>
          <w:sz w:val="28"/>
        </w:rPr>
        <w:t xml:space="preserve"> </w:t>
      </w:r>
      <w:r>
        <w:rPr>
          <w:sz w:val="28"/>
        </w:rPr>
        <w:t>Інтернет.</w:t>
      </w:r>
    </w:p>
    <w:p w:rsidR="00B073D9" w:rsidRDefault="003709C4">
      <w:pPr>
        <w:pStyle w:val="a5"/>
        <w:numPr>
          <w:ilvl w:val="2"/>
          <w:numId w:val="121"/>
        </w:numPr>
        <w:tabs>
          <w:tab w:val="left" w:pos="852"/>
        </w:tabs>
        <w:spacing w:before="202" w:line="273" w:lineRule="auto"/>
        <w:ind w:left="116" w:right="349" w:firstLine="0"/>
        <w:jc w:val="both"/>
        <w:rPr>
          <w:i/>
          <w:sz w:val="28"/>
        </w:rPr>
      </w:pPr>
      <w:r>
        <w:rPr>
          <w:i/>
          <w:sz w:val="28"/>
        </w:rPr>
        <w:t>Критерії для оцінювання безпеки середовища, вільного від будь-яких форм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насильства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дискримінації:</w:t>
      </w:r>
    </w:p>
    <w:p w:rsidR="00B073D9" w:rsidRDefault="003709C4">
      <w:pPr>
        <w:pStyle w:val="a5"/>
        <w:numPr>
          <w:ilvl w:val="3"/>
          <w:numId w:val="121"/>
        </w:numPr>
        <w:tabs>
          <w:tab w:val="left" w:pos="837"/>
        </w:tabs>
        <w:spacing w:before="5" w:line="278" w:lineRule="auto"/>
        <w:ind w:right="349"/>
        <w:jc w:val="both"/>
        <w:rPr>
          <w:sz w:val="28"/>
        </w:rPr>
      </w:pPr>
      <w:r>
        <w:rPr>
          <w:sz w:val="28"/>
        </w:rPr>
        <w:t>заклад</w:t>
      </w:r>
      <w:r>
        <w:rPr>
          <w:spacing w:val="1"/>
          <w:sz w:val="28"/>
        </w:rPr>
        <w:t xml:space="preserve"> </w:t>
      </w:r>
      <w:r>
        <w:rPr>
          <w:sz w:val="28"/>
        </w:rPr>
        <w:t>планує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реалізує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протидії</w:t>
      </w:r>
      <w:r>
        <w:rPr>
          <w:spacing w:val="1"/>
          <w:sz w:val="28"/>
        </w:rPr>
        <w:t xml:space="preserve"> </w:t>
      </w:r>
      <w:r>
        <w:rPr>
          <w:sz w:val="28"/>
        </w:rPr>
        <w:t>будь-яким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проявам</w:t>
      </w:r>
      <w:r>
        <w:rPr>
          <w:spacing w:val="1"/>
          <w:sz w:val="28"/>
        </w:rPr>
        <w:t xml:space="preserve"> </w:t>
      </w:r>
      <w:r>
        <w:rPr>
          <w:sz w:val="28"/>
        </w:rPr>
        <w:t>дискримінації,</w:t>
      </w:r>
      <w:r>
        <w:rPr>
          <w:spacing w:val="2"/>
          <w:sz w:val="28"/>
        </w:rPr>
        <w:t xml:space="preserve"> </w:t>
      </w:r>
      <w:r>
        <w:rPr>
          <w:sz w:val="28"/>
        </w:rPr>
        <w:t>булінгу;</w:t>
      </w:r>
    </w:p>
    <w:p w:rsidR="00B073D9" w:rsidRDefault="00B073D9">
      <w:pPr>
        <w:spacing w:line="278" w:lineRule="auto"/>
        <w:jc w:val="both"/>
        <w:rPr>
          <w:sz w:val="28"/>
        </w:rPr>
        <w:sectPr w:rsidR="00B073D9">
          <w:pgSz w:w="11910" w:h="16840"/>
          <w:pgMar w:top="1040" w:right="220" w:bottom="800" w:left="1300" w:header="0" w:footer="539" w:gutter="0"/>
          <w:cols w:space="708"/>
        </w:sectPr>
      </w:pPr>
    </w:p>
    <w:p w:rsidR="00B073D9" w:rsidRDefault="003709C4">
      <w:pPr>
        <w:pStyle w:val="a5"/>
        <w:numPr>
          <w:ilvl w:val="3"/>
          <w:numId w:val="121"/>
        </w:numPr>
        <w:tabs>
          <w:tab w:val="left" w:pos="837"/>
        </w:tabs>
        <w:spacing w:before="71" w:line="276" w:lineRule="auto"/>
        <w:ind w:right="348"/>
        <w:jc w:val="both"/>
        <w:rPr>
          <w:sz w:val="28"/>
        </w:rPr>
      </w:pPr>
      <w:r>
        <w:rPr>
          <w:sz w:val="28"/>
        </w:rPr>
        <w:lastRenderedPageBreak/>
        <w:t>у закладі оприлюднено правила поведінки учасників освітнього процесу, що</w:t>
      </w:r>
      <w:r>
        <w:rPr>
          <w:spacing w:val="-67"/>
          <w:sz w:val="28"/>
        </w:rPr>
        <w:t xml:space="preserve"> </w:t>
      </w:r>
      <w:r>
        <w:rPr>
          <w:sz w:val="28"/>
        </w:rPr>
        <w:t>забезпечують дотримання етичних норм, повагу до гідності, прав і свобод</w:t>
      </w:r>
      <w:r>
        <w:rPr>
          <w:spacing w:val="1"/>
          <w:sz w:val="28"/>
        </w:rPr>
        <w:t xml:space="preserve"> </w:t>
      </w:r>
      <w:r>
        <w:rPr>
          <w:sz w:val="28"/>
        </w:rPr>
        <w:t>людини;</w:t>
      </w:r>
    </w:p>
    <w:p w:rsidR="00B073D9" w:rsidRDefault="003709C4">
      <w:pPr>
        <w:pStyle w:val="a5"/>
        <w:numPr>
          <w:ilvl w:val="3"/>
          <w:numId w:val="121"/>
        </w:numPr>
        <w:tabs>
          <w:tab w:val="left" w:pos="837"/>
        </w:tabs>
        <w:spacing w:line="278" w:lineRule="auto"/>
        <w:ind w:right="359"/>
        <w:jc w:val="both"/>
        <w:rPr>
          <w:sz w:val="28"/>
        </w:rPr>
      </w:pPr>
      <w:r>
        <w:rPr>
          <w:sz w:val="28"/>
        </w:rPr>
        <w:t>керівництво закладу,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педагогічні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обізнані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ознак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 булінгу, іншого насильства та дотримуються порядку реагування на їх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прояви;</w:t>
      </w:r>
    </w:p>
    <w:p w:rsidR="00B073D9" w:rsidRDefault="003709C4">
      <w:pPr>
        <w:pStyle w:val="a5"/>
        <w:numPr>
          <w:ilvl w:val="3"/>
          <w:numId w:val="121"/>
        </w:numPr>
        <w:tabs>
          <w:tab w:val="left" w:pos="837"/>
        </w:tabs>
        <w:spacing w:line="276" w:lineRule="auto"/>
        <w:ind w:right="351"/>
        <w:jc w:val="both"/>
        <w:rPr>
          <w:sz w:val="28"/>
        </w:rPr>
      </w:pPr>
      <w:r>
        <w:rPr>
          <w:sz w:val="28"/>
        </w:rPr>
        <w:t>у закладі організована робота психологічної та соціальної служби, у тому</w:t>
      </w:r>
      <w:r>
        <w:rPr>
          <w:spacing w:val="1"/>
          <w:sz w:val="28"/>
        </w:rPr>
        <w:t xml:space="preserve"> </w:t>
      </w:r>
      <w:r>
        <w:rPr>
          <w:sz w:val="28"/>
        </w:rPr>
        <w:t>числі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супроводу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вчинили булінг, стали його свідками або постраждали від булінгу, іншого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насильства;</w:t>
      </w:r>
    </w:p>
    <w:p w:rsidR="00B073D9" w:rsidRDefault="003709C4">
      <w:pPr>
        <w:pStyle w:val="a5"/>
        <w:numPr>
          <w:ilvl w:val="3"/>
          <w:numId w:val="121"/>
        </w:numPr>
        <w:tabs>
          <w:tab w:val="left" w:pos="837"/>
        </w:tabs>
        <w:spacing w:line="278" w:lineRule="auto"/>
        <w:ind w:right="353"/>
        <w:jc w:val="both"/>
        <w:rPr>
          <w:sz w:val="28"/>
        </w:rPr>
      </w:pPr>
      <w:r>
        <w:rPr>
          <w:sz w:val="28"/>
        </w:rPr>
        <w:t>заклад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взаємодіє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службами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дітей,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правоохоронними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органами,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у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тому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числі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залучає</w:t>
      </w:r>
      <w:r>
        <w:rPr>
          <w:spacing w:val="-11"/>
          <w:sz w:val="28"/>
        </w:rPr>
        <w:t xml:space="preserve"> </w:t>
      </w:r>
      <w:r>
        <w:rPr>
          <w:sz w:val="28"/>
        </w:rPr>
        <w:t>їх</w:t>
      </w:r>
      <w:r>
        <w:rPr>
          <w:spacing w:val="50"/>
          <w:sz w:val="28"/>
        </w:rPr>
        <w:t xml:space="preserve"> </w:t>
      </w:r>
      <w:r>
        <w:rPr>
          <w:sz w:val="28"/>
        </w:rPr>
        <w:t>до</w:t>
      </w:r>
      <w:r>
        <w:rPr>
          <w:spacing w:val="-14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-10"/>
          <w:sz w:val="28"/>
        </w:rPr>
        <w:t xml:space="preserve"> </w:t>
      </w:r>
      <w:r>
        <w:rPr>
          <w:sz w:val="28"/>
        </w:rPr>
        <w:t>із</w:t>
      </w:r>
      <w:r>
        <w:rPr>
          <w:spacing w:val="-13"/>
          <w:sz w:val="28"/>
        </w:rPr>
        <w:t xml:space="preserve"> </w:t>
      </w:r>
      <w:r>
        <w:rPr>
          <w:sz w:val="28"/>
        </w:rPr>
        <w:t>запобігання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булінгу,</w:t>
      </w:r>
      <w:r>
        <w:rPr>
          <w:spacing w:val="2"/>
          <w:sz w:val="28"/>
        </w:rPr>
        <w:t xml:space="preserve"> </w:t>
      </w:r>
      <w:r>
        <w:rPr>
          <w:sz w:val="28"/>
        </w:rPr>
        <w:t>іншому</w:t>
      </w:r>
      <w:r>
        <w:rPr>
          <w:spacing w:val="-3"/>
          <w:sz w:val="28"/>
        </w:rPr>
        <w:t xml:space="preserve"> </w:t>
      </w:r>
      <w:r>
        <w:rPr>
          <w:sz w:val="28"/>
        </w:rPr>
        <w:t>насильству.</w:t>
      </w:r>
    </w:p>
    <w:p w:rsidR="00B073D9" w:rsidRDefault="003709C4">
      <w:pPr>
        <w:pStyle w:val="a5"/>
        <w:numPr>
          <w:ilvl w:val="2"/>
          <w:numId w:val="121"/>
        </w:numPr>
        <w:tabs>
          <w:tab w:val="left" w:pos="889"/>
        </w:tabs>
        <w:spacing w:before="180" w:line="276" w:lineRule="auto"/>
        <w:ind w:left="116" w:right="350" w:firstLine="0"/>
        <w:jc w:val="both"/>
        <w:rPr>
          <w:sz w:val="28"/>
        </w:rPr>
      </w:pPr>
      <w:r>
        <w:rPr>
          <w:i/>
          <w:sz w:val="28"/>
        </w:rPr>
        <w:t>Особам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особливими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освітніми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потребами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освіта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 закладі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надається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нарівні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іншими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особами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тому</w:t>
      </w:r>
      <w:r>
        <w:rPr>
          <w:spacing w:val="-2"/>
          <w:sz w:val="28"/>
        </w:rPr>
        <w:t xml:space="preserve"> </w:t>
      </w:r>
      <w:r>
        <w:rPr>
          <w:sz w:val="28"/>
        </w:rPr>
        <w:t>числі</w:t>
      </w:r>
      <w:r>
        <w:rPr>
          <w:spacing w:val="-4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3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-3"/>
          <w:sz w:val="28"/>
        </w:rPr>
        <w:t xml:space="preserve"> </w:t>
      </w:r>
      <w:r>
        <w:rPr>
          <w:sz w:val="28"/>
        </w:rPr>
        <w:t>належного</w:t>
      </w:r>
      <w:r>
        <w:rPr>
          <w:spacing w:val="-6"/>
          <w:sz w:val="28"/>
        </w:rPr>
        <w:t xml:space="preserve"> </w:t>
      </w:r>
      <w:r>
        <w:rPr>
          <w:sz w:val="28"/>
        </w:rPr>
        <w:t>фінансового,</w:t>
      </w:r>
      <w:r>
        <w:rPr>
          <w:spacing w:val="-68"/>
          <w:sz w:val="28"/>
        </w:rPr>
        <w:t xml:space="preserve"> </w:t>
      </w:r>
      <w:r>
        <w:rPr>
          <w:sz w:val="28"/>
        </w:rPr>
        <w:t>кадрового, матеріально-технічного забезпечення та забезпечення універсального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дизайну та розумного пристосування, що враховує індивідуальні потреби 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осіб.</w:t>
      </w:r>
    </w:p>
    <w:p w:rsidR="00B073D9" w:rsidRDefault="003709C4">
      <w:pPr>
        <w:pStyle w:val="a5"/>
        <w:numPr>
          <w:ilvl w:val="2"/>
          <w:numId w:val="121"/>
        </w:numPr>
        <w:tabs>
          <w:tab w:val="left" w:pos="861"/>
        </w:tabs>
        <w:spacing w:before="229" w:line="278" w:lineRule="auto"/>
        <w:ind w:left="116" w:right="354" w:firstLine="0"/>
        <w:jc w:val="both"/>
        <w:rPr>
          <w:i/>
          <w:sz w:val="28"/>
        </w:rPr>
      </w:pPr>
      <w:r>
        <w:rPr>
          <w:i/>
          <w:sz w:val="28"/>
        </w:rPr>
        <w:t>Критерії для оцінювання інклюзивного, розвивального та мотивуючого до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навчання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освітнього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середовища:</w:t>
      </w:r>
    </w:p>
    <w:p w:rsidR="00B073D9" w:rsidRDefault="003709C4">
      <w:pPr>
        <w:pStyle w:val="a5"/>
        <w:numPr>
          <w:ilvl w:val="3"/>
          <w:numId w:val="121"/>
        </w:numPr>
        <w:tabs>
          <w:tab w:val="left" w:pos="837"/>
        </w:tabs>
        <w:spacing w:line="273" w:lineRule="auto"/>
        <w:ind w:right="358"/>
        <w:jc w:val="both"/>
        <w:rPr>
          <w:sz w:val="28"/>
        </w:rPr>
      </w:pPr>
      <w:r>
        <w:rPr>
          <w:sz w:val="28"/>
        </w:rPr>
        <w:t>приміщення,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територію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облаштовано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принципів</w:t>
      </w:r>
      <w:r>
        <w:rPr>
          <w:spacing w:val="1"/>
          <w:sz w:val="28"/>
        </w:rPr>
        <w:t xml:space="preserve"> </w:t>
      </w:r>
      <w:r>
        <w:rPr>
          <w:sz w:val="28"/>
        </w:rPr>
        <w:t>універсального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дизайну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розумного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пристосування;</w:t>
      </w:r>
    </w:p>
    <w:p w:rsidR="00B073D9" w:rsidRDefault="003709C4">
      <w:pPr>
        <w:pStyle w:val="a5"/>
        <w:numPr>
          <w:ilvl w:val="3"/>
          <w:numId w:val="121"/>
        </w:numPr>
        <w:tabs>
          <w:tab w:val="left" w:pos="837"/>
        </w:tabs>
        <w:spacing w:before="3" w:line="276" w:lineRule="auto"/>
        <w:ind w:right="354"/>
        <w:jc w:val="both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закладі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застосовуються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дітьми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особливими</w:t>
      </w:r>
      <w:r>
        <w:rPr>
          <w:spacing w:val="-8"/>
          <w:sz w:val="28"/>
        </w:rPr>
        <w:t xml:space="preserve"> </w:t>
      </w:r>
      <w:r>
        <w:rPr>
          <w:sz w:val="28"/>
        </w:rPr>
        <w:t>освітніми</w:t>
      </w:r>
      <w:r>
        <w:rPr>
          <w:spacing w:val="-11"/>
          <w:sz w:val="28"/>
        </w:rPr>
        <w:t xml:space="preserve"> </w:t>
      </w:r>
      <w:r>
        <w:rPr>
          <w:sz w:val="28"/>
        </w:rPr>
        <w:t>потребами,</w:t>
      </w:r>
      <w:r>
        <w:rPr>
          <w:spacing w:val="-7"/>
          <w:sz w:val="28"/>
        </w:rPr>
        <w:t xml:space="preserve"> </w:t>
      </w:r>
      <w:r>
        <w:rPr>
          <w:sz w:val="28"/>
        </w:rPr>
        <w:t>забезпечуються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корекційна</w:t>
      </w:r>
      <w:r>
        <w:rPr>
          <w:spacing w:val="-9"/>
          <w:sz w:val="28"/>
        </w:rPr>
        <w:t xml:space="preserve"> </w:t>
      </w:r>
      <w:r>
        <w:rPr>
          <w:sz w:val="28"/>
        </w:rPr>
        <w:t>спрямованість</w:t>
      </w:r>
      <w:r>
        <w:rPr>
          <w:spacing w:val="-68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процесу,</w:t>
      </w:r>
      <w:r>
        <w:rPr>
          <w:spacing w:val="1"/>
          <w:sz w:val="28"/>
        </w:rPr>
        <w:t xml:space="preserve"> </w:t>
      </w:r>
      <w:r>
        <w:rPr>
          <w:sz w:val="28"/>
        </w:rPr>
        <w:t>інша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необхідна</w:t>
      </w:r>
      <w:r>
        <w:rPr>
          <w:spacing w:val="1"/>
          <w:sz w:val="28"/>
        </w:rPr>
        <w:t xml:space="preserve"> </w:t>
      </w:r>
      <w:r>
        <w:rPr>
          <w:sz w:val="28"/>
        </w:rPr>
        <w:t>підтримка</w:t>
      </w:r>
      <w:r>
        <w:rPr>
          <w:spacing w:val="1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особливими</w:t>
      </w:r>
      <w:r>
        <w:rPr>
          <w:spacing w:val="2"/>
          <w:sz w:val="28"/>
        </w:rPr>
        <w:t xml:space="preserve"> </w:t>
      </w:r>
      <w:r>
        <w:rPr>
          <w:sz w:val="28"/>
        </w:rPr>
        <w:t>освітніми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потребами;</w:t>
      </w:r>
    </w:p>
    <w:p w:rsidR="00B073D9" w:rsidRDefault="003709C4">
      <w:pPr>
        <w:pStyle w:val="a5"/>
        <w:numPr>
          <w:ilvl w:val="3"/>
          <w:numId w:val="121"/>
        </w:numPr>
        <w:tabs>
          <w:tab w:val="left" w:pos="837"/>
        </w:tabs>
        <w:spacing w:line="276" w:lineRule="auto"/>
        <w:ind w:right="353"/>
        <w:jc w:val="both"/>
        <w:rPr>
          <w:sz w:val="28"/>
        </w:rPr>
      </w:pPr>
      <w:r>
        <w:rPr>
          <w:sz w:val="28"/>
        </w:rPr>
        <w:t>заклад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взаємодіє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батьками</w:t>
      </w:r>
      <w:r>
        <w:rPr>
          <w:spacing w:val="1"/>
          <w:sz w:val="28"/>
        </w:rPr>
        <w:t xml:space="preserve"> </w:t>
      </w:r>
      <w:r>
        <w:rPr>
          <w:sz w:val="28"/>
        </w:rPr>
        <w:t>дітей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особливими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освітніми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потребами,</w:t>
      </w:r>
      <w:r>
        <w:rPr>
          <w:spacing w:val="1"/>
          <w:sz w:val="28"/>
        </w:rPr>
        <w:t xml:space="preserve"> </w:t>
      </w:r>
      <w:r>
        <w:rPr>
          <w:sz w:val="28"/>
        </w:rPr>
        <w:t>фахівцями</w:t>
      </w:r>
      <w:r>
        <w:rPr>
          <w:spacing w:val="1"/>
          <w:sz w:val="28"/>
        </w:rPr>
        <w:t xml:space="preserve"> </w:t>
      </w:r>
      <w:r>
        <w:rPr>
          <w:sz w:val="28"/>
        </w:rPr>
        <w:t>інклюзивно-ресурсного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центру,</w:t>
      </w:r>
      <w:r>
        <w:rPr>
          <w:spacing w:val="1"/>
          <w:sz w:val="28"/>
        </w:rPr>
        <w:t xml:space="preserve"> </w:t>
      </w:r>
      <w:r>
        <w:rPr>
          <w:sz w:val="28"/>
        </w:rPr>
        <w:t>залучає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розроблення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індивідуальних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програм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розвитку</w:t>
      </w:r>
      <w:r>
        <w:rPr>
          <w:spacing w:val="-19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іншої</w:t>
      </w:r>
      <w:r>
        <w:rPr>
          <w:spacing w:val="-16"/>
          <w:sz w:val="28"/>
        </w:rPr>
        <w:t xml:space="preserve"> </w:t>
      </w:r>
      <w:r>
        <w:rPr>
          <w:sz w:val="28"/>
        </w:rPr>
        <w:t>необхідної</w:t>
      </w:r>
      <w:r>
        <w:rPr>
          <w:spacing w:val="-16"/>
          <w:sz w:val="28"/>
        </w:rPr>
        <w:t xml:space="preserve"> </w:t>
      </w:r>
      <w:r>
        <w:rPr>
          <w:sz w:val="28"/>
        </w:rPr>
        <w:t>підтримки</w:t>
      </w:r>
      <w:r>
        <w:rPr>
          <w:spacing w:val="-16"/>
          <w:sz w:val="28"/>
        </w:rPr>
        <w:t xml:space="preserve"> </w:t>
      </w:r>
      <w:r>
        <w:rPr>
          <w:sz w:val="28"/>
        </w:rPr>
        <w:t>дітей</w:t>
      </w:r>
      <w:r>
        <w:rPr>
          <w:spacing w:val="-17"/>
          <w:sz w:val="28"/>
        </w:rPr>
        <w:t xml:space="preserve"> </w:t>
      </w:r>
      <w:r>
        <w:rPr>
          <w:sz w:val="28"/>
        </w:rPr>
        <w:t>під</w:t>
      </w:r>
      <w:r>
        <w:rPr>
          <w:spacing w:val="-13"/>
          <w:sz w:val="28"/>
        </w:rPr>
        <w:t xml:space="preserve"> </w:t>
      </w:r>
      <w:r>
        <w:rPr>
          <w:sz w:val="28"/>
        </w:rPr>
        <w:t>час</w:t>
      </w:r>
      <w:r>
        <w:rPr>
          <w:spacing w:val="-67"/>
          <w:sz w:val="28"/>
        </w:rPr>
        <w:t xml:space="preserve"> </w:t>
      </w:r>
      <w:r>
        <w:rPr>
          <w:sz w:val="28"/>
        </w:rPr>
        <w:t>здобуття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освіти;</w:t>
      </w:r>
    </w:p>
    <w:p w:rsidR="00B073D9" w:rsidRDefault="003709C4">
      <w:pPr>
        <w:pStyle w:val="a5"/>
        <w:numPr>
          <w:ilvl w:val="3"/>
          <w:numId w:val="121"/>
        </w:numPr>
        <w:tabs>
          <w:tab w:val="left" w:pos="837"/>
        </w:tabs>
        <w:spacing w:line="276" w:lineRule="auto"/>
        <w:ind w:right="353"/>
        <w:jc w:val="both"/>
        <w:rPr>
          <w:sz w:val="28"/>
        </w:rPr>
      </w:pPr>
      <w:r>
        <w:rPr>
          <w:sz w:val="28"/>
        </w:rPr>
        <w:t>освітнє середовище мотивує здобувачів освіти до оволодіння ключовими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компетентностями, ведення здорового способу життя, екологічно доцільної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поведінки,</w:t>
      </w:r>
      <w:r>
        <w:rPr>
          <w:spacing w:val="2"/>
          <w:sz w:val="28"/>
        </w:rPr>
        <w:t xml:space="preserve"> </w:t>
      </w:r>
      <w:r>
        <w:rPr>
          <w:sz w:val="28"/>
        </w:rPr>
        <w:t>заняття спортом;</w:t>
      </w:r>
    </w:p>
    <w:p w:rsidR="00B073D9" w:rsidRDefault="003709C4">
      <w:pPr>
        <w:pStyle w:val="a5"/>
        <w:numPr>
          <w:ilvl w:val="3"/>
          <w:numId w:val="121"/>
        </w:numPr>
        <w:tabs>
          <w:tab w:val="left" w:pos="837"/>
        </w:tabs>
        <w:jc w:val="both"/>
        <w:rPr>
          <w:sz w:val="28"/>
        </w:rPr>
      </w:pPr>
      <w:r>
        <w:rPr>
          <w:sz w:val="28"/>
        </w:rPr>
        <w:t>бібліотека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функціонує,</w:t>
      </w:r>
      <w:r>
        <w:rPr>
          <w:spacing w:val="-2"/>
          <w:sz w:val="28"/>
        </w:rPr>
        <w:t xml:space="preserve"> </w:t>
      </w:r>
      <w:r>
        <w:rPr>
          <w:sz w:val="28"/>
        </w:rPr>
        <w:t>як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інформаційний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</w:t>
      </w:r>
      <w:r>
        <w:rPr>
          <w:spacing w:val="-3"/>
          <w:sz w:val="28"/>
        </w:rPr>
        <w:t xml:space="preserve"> </w:t>
      </w:r>
      <w:r>
        <w:rPr>
          <w:sz w:val="28"/>
        </w:rPr>
        <w:t>закладу.</w:t>
      </w:r>
    </w:p>
    <w:p w:rsidR="00B073D9" w:rsidRDefault="003709C4">
      <w:pPr>
        <w:pStyle w:val="a5"/>
        <w:numPr>
          <w:ilvl w:val="2"/>
          <w:numId w:val="121"/>
        </w:numPr>
        <w:tabs>
          <w:tab w:val="left" w:pos="821"/>
        </w:tabs>
        <w:spacing w:before="250"/>
        <w:ind w:left="820" w:hanging="705"/>
        <w:jc w:val="both"/>
        <w:rPr>
          <w:i/>
          <w:sz w:val="28"/>
        </w:rPr>
      </w:pPr>
      <w:r>
        <w:rPr>
          <w:i/>
          <w:sz w:val="28"/>
        </w:rPr>
        <w:t>Принципами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створення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універсального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дизайну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є:</w:t>
      </w:r>
    </w:p>
    <w:p w:rsidR="00B073D9" w:rsidRDefault="003709C4">
      <w:pPr>
        <w:pStyle w:val="a5"/>
        <w:numPr>
          <w:ilvl w:val="3"/>
          <w:numId w:val="121"/>
        </w:numPr>
        <w:tabs>
          <w:tab w:val="left" w:pos="837"/>
        </w:tabs>
        <w:spacing w:before="47" w:line="278" w:lineRule="auto"/>
        <w:ind w:right="349"/>
        <w:jc w:val="both"/>
        <w:rPr>
          <w:sz w:val="28"/>
        </w:rPr>
      </w:pPr>
      <w:r>
        <w:rPr>
          <w:sz w:val="28"/>
        </w:rPr>
        <w:t>Рівність і доступність використання. Надання однакових засобів для всіх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користувачів: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уникнення</w:t>
      </w:r>
      <w:r>
        <w:rPr>
          <w:spacing w:val="-2"/>
          <w:sz w:val="28"/>
        </w:rPr>
        <w:t xml:space="preserve"> </w:t>
      </w:r>
      <w:r>
        <w:rPr>
          <w:sz w:val="28"/>
        </w:rPr>
        <w:t>відособлення</w:t>
      </w:r>
      <w:r>
        <w:rPr>
          <w:spacing w:val="-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-1"/>
          <w:sz w:val="28"/>
        </w:rPr>
        <w:t xml:space="preserve"> </w:t>
      </w:r>
      <w:r>
        <w:rPr>
          <w:sz w:val="28"/>
        </w:rPr>
        <w:t>груп</w:t>
      </w:r>
      <w:r>
        <w:rPr>
          <w:spacing w:val="-3"/>
          <w:sz w:val="28"/>
        </w:rPr>
        <w:t xml:space="preserve"> </w:t>
      </w:r>
      <w:r>
        <w:rPr>
          <w:sz w:val="28"/>
        </w:rPr>
        <w:t>населення.</w:t>
      </w:r>
    </w:p>
    <w:p w:rsidR="00B073D9" w:rsidRDefault="00B073D9">
      <w:pPr>
        <w:spacing w:line="278" w:lineRule="auto"/>
        <w:jc w:val="both"/>
        <w:rPr>
          <w:sz w:val="28"/>
        </w:rPr>
        <w:sectPr w:rsidR="00B073D9">
          <w:pgSz w:w="11910" w:h="16840"/>
          <w:pgMar w:top="1040" w:right="220" w:bottom="800" w:left="1300" w:header="0" w:footer="539" w:gutter="0"/>
          <w:cols w:space="708"/>
        </w:sectPr>
      </w:pPr>
    </w:p>
    <w:p w:rsidR="00B073D9" w:rsidRDefault="003709C4">
      <w:pPr>
        <w:pStyle w:val="a5"/>
        <w:numPr>
          <w:ilvl w:val="3"/>
          <w:numId w:val="121"/>
        </w:numPr>
        <w:tabs>
          <w:tab w:val="left" w:pos="837"/>
        </w:tabs>
        <w:spacing w:before="71" w:line="276" w:lineRule="auto"/>
        <w:ind w:right="354"/>
        <w:jc w:val="both"/>
        <w:rPr>
          <w:sz w:val="28"/>
        </w:rPr>
      </w:pPr>
      <w:r>
        <w:rPr>
          <w:sz w:val="28"/>
        </w:rPr>
        <w:lastRenderedPageBreak/>
        <w:t>Гнучкість використання. Дизайн повинен забезпечити наявність широкого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переліку індивідуальних налаштувань і можливостей з урахуванням потреб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користувачів.</w:t>
      </w:r>
    </w:p>
    <w:p w:rsidR="00B073D9" w:rsidRDefault="003709C4">
      <w:pPr>
        <w:pStyle w:val="a5"/>
        <w:numPr>
          <w:ilvl w:val="3"/>
          <w:numId w:val="121"/>
        </w:numPr>
        <w:tabs>
          <w:tab w:val="left" w:pos="837"/>
        </w:tabs>
        <w:spacing w:line="278" w:lineRule="auto"/>
        <w:ind w:right="355"/>
        <w:jc w:val="both"/>
        <w:rPr>
          <w:sz w:val="28"/>
        </w:rPr>
      </w:pPr>
      <w:r>
        <w:rPr>
          <w:sz w:val="28"/>
        </w:rPr>
        <w:t>Просте та зручне використання. Дизайн повинен забезпечувати простоту та</w:t>
      </w:r>
      <w:r>
        <w:rPr>
          <w:spacing w:val="1"/>
          <w:sz w:val="28"/>
        </w:rPr>
        <w:t xml:space="preserve"> </w:t>
      </w:r>
      <w:r>
        <w:rPr>
          <w:sz w:val="28"/>
        </w:rPr>
        <w:t>інтуїтивність використання незалежно від досвіду, освіти, мовного рівня та</w:t>
      </w:r>
      <w:r>
        <w:rPr>
          <w:spacing w:val="1"/>
          <w:sz w:val="28"/>
        </w:rPr>
        <w:t xml:space="preserve"> </w:t>
      </w:r>
      <w:r>
        <w:rPr>
          <w:sz w:val="28"/>
        </w:rPr>
        <w:t>віку</w:t>
      </w:r>
      <w:r>
        <w:rPr>
          <w:spacing w:val="-8"/>
          <w:sz w:val="28"/>
        </w:rPr>
        <w:t xml:space="preserve"> </w:t>
      </w:r>
      <w:r>
        <w:rPr>
          <w:sz w:val="28"/>
        </w:rPr>
        <w:t>користувача.</w:t>
      </w:r>
    </w:p>
    <w:p w:rsidR="00B073D9" w:rsidRDefault="003709C4">
      <w:pPr>
        <w:pStyle w:val="a5"/>
        <w:numPr>
          <w:ilvl w:val="3"/>
          <w:numId w:val="121"/>
        </w:numPr>
        <w:tabs>
          <w:tab w:val="left" w:pos="837"/>
        </w:tabs>
        <w:spacing w:line="276" w:lineRule="auto"/>
        <w:ind w:right="352"/>
        <w:jc w:val="both"/>
        <w:rPr>
          <w:sz w:val="28"/>
        </w:rPr>
      </w:pPr>
      <w:r>
        <w:rPr>
          <w:sz w:val="28"/>
        </w:rPr>
        <w:t>Сприйняття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сенсорних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користувачів.</w:t>
      </w:r>
      <w:r>
        <w:rPr>
          <w:spacing w:val="1"/>
          <w:sz w:val="28"/>
        </w:rPr>
        <w:t xml:space="preserve"> </w:t>
      </w:r>
      <w:r>
        <w:rPr>
          <w:sz w:val="28"/>
        </w:rPr>
        <w:t>Дизайн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повинен</w:t>
      </w:r>
      <w:r>
        <w:rPr>
          <w:spacing w:val="1"/>
          <w:sz w:val="28"/>
        </w:rPr>
        <w:t xml:space="preserve"> </w:t>
      </w:r>
      <w:r>
        <w:rPr>
          <w:sz w:val="28"/>
        </w:rPr>
        <w:t>сприяти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донесенню</w:t>
      </w:r>
      <w:r>
        <w:rPr>
          <w:spacing w:val="1"/>
          <w:sz w:val="28"/>
        </w:rPr>
        <w:t xml:space="preserve"> </w:t>
      </w:r>
      <w:r>
        <w:rPr>
          <w:sz w:val="28"/>
        </w:rPr>
        <w:t>всієї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необхідної інформації до користувача незалежно від зовнішніх умов або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сприйняття користувача.</w:t>
      </w:r>
    </w:p>
    <w:p w:rsidR="00B073D9" w:rsidRDefault="003709C4">
      <w:pPr>
        <w:pStyle w:val="a5"/>
        <w:numPr>
          <w:ilvl w:val="3"/>
          <w:numId w:val="121"/>
        </w:numPr>
        <w:tabs>
          <w:tab w:val="left" w:pos="837"/>
        </w:tabs>
        <w:spacing w:line="278" w:lineRule="auto"/>
        <w:ind w:right="352"/>
        <w:jc w:val="both"/>
        <w:rPr>
          <w:sz w:val="28"/>
        </w:rPr>
      </w:pPr>
      <w:r>
        <w:rPr>
          <w:sz w:val="28"/>
        </w:rPr>
        <w:t>Припустимість помилок. Дизайн повинен звести до мінімуму можливість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виникнення ризиків і шкідливих наслідків випадкових або ненавмисних дій</w:t>
      </w:r>
      <w:r>
        <w:rPr>
          <w:spacing w:val="1"/>
          <w:sz w:val="28"/>
        </w:rPr>
        <w:t xml:space="preserve"> </w:t>
      </w:r>
      <w:r>
        <w:rPr>
          <w:sz w:val="28"/>
        </w:rPr>
        <w:t>користувачів.</w:t>
      </w:r>
    </w:p>
    <w:p w:rsidR="00B073D9" w:rsidRDefault="003709C4">
      <w:pPr>
        <w:pStyle w:val="a5"/>
        <w:numPr>
          <w:ilvl w:val="3"/>
          <w:numId w:val="121"/>
        </w:numPr>
        <w:tabs>
          <w:tab w:val="left" w:pos="837"/>
        </w:tabs>
        <w:spacing w:line="276" w:lineRule="auto"/>
        <w:ind w:right="351"/>
        <w:jc w:val="both"/>
        <w:rPr>
          <w:sz w:val="28"/>
        </w:rPr>
      </w:pPr>
      <w:r>
        <w:rPr>
          <w:sz w:val="28"/>
        </w:rPr>
        <w:t>Низький рівень фізичних зусиль. Дизайн розраховано на затрату незначних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фізичних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ресурсів</w:t>
      </w:r>
      <w:r>
        <w:rPr>
          <w:spacing w:val="-1"/>
          <w:sz w:val="28"/>
        </w:rPr>
        <w:t xml:space="preserve"> </w:t>
      </w:r>
      <w:r>
        <w:rPr>
          <w:sz w:val="28"/>
        </w:rPr>
        <w:t>користувачів,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мінімальний</w:t>
      </w:r>
      <w:r>
        <w:rPr>
          <w:spacing w:val="-3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-1"/>
          <w:sz w:val="28"/>
        </w:rPr>
        <w:t xml:space="preserve"> </w:t>
      </w:r>
      <w:r>
        <w:rPr>
          <w:sz w:val="28"/>
        </w:rPr>
        <w:t>стомлюваності.</w:t>
      </w:r>
    </w:p>
    <w:p w:rsidR="00B073D9" w:rsidRDefault="003709C4">
      <w:pPr>
        <w:pStyle w:val="a5"/>
        <w:numPr>
          <w:ilvl w:val="3"/>
          <w:numId w:val="121"/>
        </w:numPr>
        <w:tabs>
          <w:tab w:val="left" w:pos="837"/>
        </w:tabs>
        <w:spacing w:line="276" w:lineRule="auto"/>
        <w:ind w:right="357"/>
        <w:jc w:val="both"/>
        <w:rPr>
          <w:sz w:val="28"/>
        </w:rPr>
      </w:pPr>
      <w:r>
        <w:rPr>
          <w:sz w:val="28"/>
        </w:rPr>
        <w:t>Наявність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розміру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простору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підході,</w:t>
      </w:r>
      <w:r>
        <w:rPr>
          <w:spacing w:val="1"/>
          <w:sz w:val="28"/>
        </w:rPr>
        <w:t xml:space="preserve"> </w:t>
      </w:r>
      <w:r>
        <w:rPr>
          <w:sz w:val="28"/>
        </w:rPr>
        <w:t>під’їзді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різноманітних</w:t>
      </w:r>
      <w:r>
        <w:rPr>
          <w:spacing w:val="1"/>
          <w:sz w:val="28"/>
        </w:rPr>
        <w:t xml:space="preserve"> </w:t>
      </w:r>
      <w:r>
        <w:rPr>
          <w:sz w:val="28"/>
        </w:rPr>
        <w:t>діях,</w:t>
      </w:r>
      <w:r>
        <w:rPr>
          <w:spacing w:val="1"/>
          <w:sz w:val="28"/>
        </w:rPr>
        <w:t xml:space="preserve"> </w:t>
      </w:r>
      <w:r>
        <w:rPr>
          <w:sz w:val="28"/>
        </w:rPr>
        <w:t>незважаючи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фізичні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параметри,</w:t>
      </w:r>
      <w:r>
        <w:rPr>
          <w:spacing w:val="1"/>
          <w:sz w:val="28"/>
        </w:rPr>
        <w:t xml:space="preserve"> </w:t>
      </w:r>
      <w:r>
        <w:rPr>
          <w:sz w:val="28"/>
        </w:rPr>
        <w:t>стан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ступінь</w:t>
      </w:r>
      <w:r>
        <w:rPr>
          <w:spacing w:val="1"/>
          <w:sz w:val="28"/>
        </w:rPr>
        <w:t xml:space="preserve"> </w:t>
      </w:r>
      <w:r>
        <w:rPr>
          <w:sz w:val="28"/>
        </w:rPr>
        <w:t>мобільності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користувача.</w:t>
      </w:r>
    </w:p>
    <w:p w:rsidR="00B073D9" w:rsidRDefault="00B073D9">
      <w:pPr>
        <w:spacing w:line="276" w:lineRule="auto"/>
        <w:jc w:val="both"/>
        <w:rPr>
          <w:sz w:val="28"/>
        </w:rPr>
        <w:sectPr w:rsidR="00B073D9">
          <w:pgSz w:w="11910" w:h="16840"/>
          <w:pgMar w:top="1040" w:right="220" w:bottom="800" w:left="1300" w:header="0" w:footer="539" w:gutter="0"/>
          <w:cols w:space="708"/>
        </w:sectPr>
      </w:pPr>
    </w:p>
    <w:p w:rsidR="00B073D9" w:rsidRDefault="003709C4">
      <w:pPr>
        <w:pStyle w:val="1"/>
        <w:ind w:right="234"/>
      </w:pPr>
      <w:r>
        <w:lastRenderedPageBreak/>
        <w:t>ІІІ.</w:t>
      </w:r>
      <w:r>
        <w:rPr>
          <w:spacing w:val="-3"/>
        </w:rPr>
        <w:t xml:space="preserve"> </w:t>
      </w:r>
      <w:r>
        <w:t>САМООЦІНЮВАННЯ</w:t>
      </w:r>
    </w:p>
    <w:p w:rsidR="00B073D9" w:rsidRDefault="003709C4">
      <w:pPr>
        <w:spacing w:before="46" w:line="278" w:lineRule="auto"/>
        <w:ind w:right="236"/>
        <w:jc w:val="center"/>
        <w:rPr>
          <w:b/>
          <w:sz w:val="28"/>
        </w:rPr>
      </w:pPr>
      <w:r>
        <w:rPr>
          <w:b/>
          <w:sz w:val="28"/>
        </w:rPr>
        <w:t>ОСВІТНІХ І УПРАВЛІНСЬКИХ ПРОЦЕСІВ ЗАКЛАДУ ТА ВНУТРІШНЬОЇ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СИСТЕМИ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ЗАБЕЗПЕЧЕННЯ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ЯКОСТІ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ОСВІТИ</w:t>
      </w:r>
    </w:p>
    <w:p w:rsidR="00B073D9" w:rsidRDefault="00B073D9">
      <w:pPr>
        <w:pStyle w:val="a3"/>
        <w:ind w:left="0" w:firstLine="0"/>
        <w:rPr>
          <w:b/>
          <w:sz w:val="31"/>
        </w:rPr>
      </w:pPr>
    </w:p>
    <w:p w:rsidR="00B073D9" w:rsidRDefault="003709C4" w:rsidP="000265A2">
      <w:pPr>
        <w:pStyle w:val="a3"/>
        <w:numPr>
          <w:ilvl w:val="1"/>
          <w:numId w:val="120"/>
        </w:numPr>
        <w:spacing w:before="50" w:line="276" w:lineRule="auto"/>
        <w:ind w:right="342"/>
        <w:jc w:val="both"/>
      </w:pPr>
      <w:r>
        <w:rPr>
          <w:i/>
        </w:rPr>
        <w:t>Самооцінювання</w:t>
      </w:r>
      <w:r>
        <w:rPr>
          <w:i/>
          <w:spacing w:val="17"/>
        </w:rPr>
        <w:t xml:space="preserve"> </w:t>
      </w:r>
      <w:r>
        <w:rPr>
          <w:i/>
        </w:rPr>
        <w:t>якості</w:t>
      </w:r>
      <w:r>
        <w:rPr>
          <w:i/>
          <w:spacing w:val="22"/>
        </w:rPr>
        <w:t xml:space="preserve"> </w:t>
      </w:r>
      <w:r>
        <w:rPr>
          <w:i/>
        </w:rPr>
        <w:t>освітньої</w:t>
      </w:r>
      <w:r>
        <w:rPr>
          <w:i/>
          <w:spacing w:val="22"/>
        </w:rPr>
        <w:t xml:space="preserve"> </w:t>
      </w:r>
      <w:r>
        <w:rPr>
          <w:i/>
        </w:rPr>
        <w:t>діяльності</w:t>
      </w:r>
      <w:r>
        <w:rPr>
          <w:i/>
          <w:spacing w:val="30"/>
        </w:rPr>
        <w:t xml:space="preserve"> </w:t>
      </w:r>
      <w:r w:rsidR="00B95E9B">
        <w:t xml:space="preserve">Великоберезького ЗЗСО ім. Добраі Петера </w:t>
      </w:r>
      <w:r w:rsidR="00B95E9B">
        <w:rPr>
          <w:i/>
        </w:rPr>
        <w:t xml:space="preserve">передбачає </w:t>
      </w:r>
      <w:r w:rsidR="00B95E9B">
        <w:t>вивчення та оцінювання</w:t>
      </w:r>
      <w:r w:rsidR="00B95E9B">
        <w:rPr>
          <w:spacing w:val="1"/>
        </w:rPr>
        <w:t xml:space="preserve"> </w:t>
      </w:r>
      <w:r w:rsidR="00B95E9B">
        <w:t>освітніх та</w:t>
      </w:r>
      <w:r w:rsidR="00B95E9B">
        <w:rPr>
          <w:spacing w:val="1"/>
        </w:rPr>
        <w:t xml:space="preserve"> </w:t>
      </w:r>
      <w:r w:rsidR="00B95E9B">
        <w:t>управлінських</w:t>
      </w:r>
      <w:r w:rsidR="00B95E9B">
        <w:rPr>
          <w:spacing w:val="1"/>
        </w:rPr>
        <w:t xml:space="preserve"> </w:t>
      </w:r>
      <w:r w:rsidR="00B95E9B">
        <w:t>процесів</w:t>
      </w:r>
      <w:r w:rsidR="00B95E9B">
        <w:rPr>
          <w:spacing w:val="1"/>
        </w:rPr>
        <w:t xml:space="preserve"> </w:t>
      </w:r>
      <w:r w:rsidR="00B95E9B">
        <w:t>закладу,</w:t>
      </w:r>
      <w:r w:rsidR="00B95E9B">
        <w:rPr>
          <w:spacing w:val="1"/>
        </w:rPr>
        <w:t xml:space="preserve"> </w:t>
      </w:r>
      <w:r w:rsidR="00B95E9B">
        <w:t>тобто</w:t>
      </w:r>
      <w:r w:rsidR="00B95E9B">
        <w:rPr>
          <w:spacing w:val="1"/>
        </w:rPr>
        <w:t xml:space="preserve"> </w:t>
      </w:r>
      <w:r w:rsidR="00B95E9B">
        <w:t>встановлення</w:t>
      </w:r>
      <w:r w:rsidR="00B95E9B">
        <w:rPr>
          <w:spacing w:val="1"/>
        </w:rPr>
        <w:t xml:space="preserve"> </w:t>
      </w:r>
      <w:r w:rsidR="00B95E9B">
        <w:t>рівня</w:t>
      </w:r>
      <w:r w:rsidR="00B95E9B">
        <w:rPr>
          <w:spacing w:val="1"/>
        </w:rPr>
        <w:t xml:space="preserve"> </w:t>
      </w:r>
      <w:r w:rsidR="00B95E9B">
        <w:t>їх</w:t>
      </w:r>
      <w:r w:rsidR="00B95E9B">
        <w:rPr>
          <w:spacing w:val="1"/>
        </w:rPr>
        <w:t xml:space="preserve"> </w:t>
      </w:r>
      <w:r w:rsidR="00B95E9B">
        <w:t>якості,</w:t>
      </w:r>
      <w:r w:rsidR="00B95E9B">
        <w:rPr>
          <w:spacing w:val="1"/>
        </w:rPr>
        <w:t xml:space="preserve"> </w:t>
      </w:r>
      <w:r w:rsidR="00B95E9B">
        <w:t>та</w:t>
      </w:r>
      <w:r w:rsidR="00B95E9B">
        <w:rPr>
          <w:spacing w:val="1"/>
        </w:rPr>
        <w:t xml:space="preserve"> </w:t>
      </w:r>
      <w:r w:rsidR="00B95E9B">
        <w:t>ефективності</w:t>
      </w:r>
      <w:r w:rsidR="00B95E9B">
        <w:rPr>
          <w:spacing w:val="-2"/>
        </w:rPr>
        <w:t xml:space="preserve"> </w:t>
      </w:r>
      <w:r w:rsidR="00B95E9B">
        <w:t>внутрішньої</w:t>
      </w:r>
      <w:r w:rsidR="00B95E9B">
        <w:rPr>
          <w:spacing w:val="-2"/>
        </w:rPr>
        <w:t xml:space="preserve"> </w:t>
      </w:r>
      <w:r w:rsidR="00B95E9B">
        <w:t>системи</w:t>
      </w:r>
      <w:r w:rsidR="00B95E9B">
        <w:rPr>
          <w:spacing w:val="-1"/>
        </w:rPr>
        <w:t xml:space="preserve"> </w:t>
      </w:r>
      <w:r w:rsidR="00B95E9B">
        <w:t>забезпечення</w:t>
      </w:r>
      <w:r w:rsidR="00B95E9B">
        <w:rPr>
          <w:spacing w:val="-1"/>
        </w:rPr>
        <w:t xml:space="preserve"> </w:t>
      </w:r>
      <w:r w:rsidR="00B95E9B">
        <w:t>якості</w:t>
      </w:r>
      <w:r w:rsidR="00B95E9B">
        <w:rPr>
          <w:spacing w:val="-1"/>
        </w:rPr>
        <w:t xml:space="preserve"> </w:t>
      </w:r>
      <w:r w:rsidR="00B95E9B">
        <w:t>освіти.</w:t>
      </w:r>
    </w:p>
    <w:p w:rsidR="000265A2" w:rsidRPr="000265A2" w:rsidRDefault="000265A2" w:rsidP="000265A2">
      <w:pPr>
        <w:pStyle w:val="a3"/>
        <w:spacing w:before="50" w:line="276" w:lineRule="auto"/>
        <w:ind w:left="475" w:right="342" w:firstLine="0"/>
        <w:jc w:val="both"/>
      </w:pPr>
    </w:p>
    <w:p w:rsidR="00B073D9" w:rsidRDefault="003709C4">
      <w:pPr>
        <w:pStyle w:val="a5"/>
        <w:numPr>
          <w:ilvl w:val="1"/>
          <w:numId w:val="120"/>
        </w:numPr>
        <w:tabs>
          <w:tab w:val="left" w:pos="605"/>
        </w:tabs>
        <w:spacing w:before="1" w:line="273" w:lineRule="auto"/>
        <w:ind w:left="116" w:right="343" w:firstLine="0"/>
        <w:rPr>
          <w:sz w:val="28"/>
        </w:rPr>
      </w:pPr>
      <w:r>
        <w:rPr>
          <w:i/>
          <w:sz w:val="28"/>
        </w:rPr>
        <w:t>Метою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самооцінювання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є</w:t>
      </w:r>
      <w:r>
        <w:rPr>
          <w:spacing w:val="-10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-7"/>
          <w:sz w:val="28"/>
        </w:rPr>
        <w:t xml:space="preserve"> </w:t>
      </w:r>
      <w:r>
        <w:rPr>
          <w:sz w:val="28"/>
        </w:rPr>
        <w:t>рівня</w:t>
      </w:r>
      <w:r>
        <w:rPr>
          <w:spacing w:val="-6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7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-8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7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67"/>
          <w:sz w:val="28"/>
        </w:rPr>
        <w:t xml:space="preserve"> </w:t>
      </w:r>
      <w:r>
        <w:rPr>
          <w:sz w:val="28"/>
        </w:rPr>
        <w:t>та якості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шляхів її</w:t>
      </w:r>
      <w:r>
        <w:rPr>
          <w:spacing w:val="-1"/>
          <w:sz w:val="28"/>
        </w:rPr>
        <w:t xml:space="preserve"> </w:t>
      </w:r>
      <w:r>
        <w:rPr>
          <w:sz w:val="28"/>
        </w:rPr>
        <w:t>вдосконалення.</w:t>
      </w:r>
    </w:p>
    <w:p w:rsidR="00B073D9" w:rsidRDefault="00B073D9">
      <w:pPr>
        <w:pStyle w:val="a3"/>
        <w:ind w:left="0" w:firstLine="0"/>
      </w:pPr>
    </w:p>
    <w:p w:rsidR="00B073D9" w:rsidRDefault="003709C4">
      <w:pPr>
        <w:pStyle w:val="a5"/>
        <w:numPr>
          <w:ilvl w:val="1"/>
          <w:numId w:val="120"/>
        </w:numPr>
        <w:tabs>
          <w:tab w:val="left" w:pos="541"/>
        </w:tabs>
        <w:spacing w:line="278" w:lineRule="auto"/>
        <w:ind w:left="116" w:right="342" w:firstLine="0"/>
        <w:jc w:val="both"/>
        <w:rPr>
          <w:sz w:val="28"/>
        </w:rPr>
      </w:pPr>
      <w:r>
        <w:rPr>
          <w:i/>
          <w:sz w:val="28"/>
        </w:rPr>
        <w:t>Механізм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проведення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самооцінювання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освітніх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управлінських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закладу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розроблено</w:t>
      </w:r>
      <w:r>
        <w:rPr>
          <w:i/>
          <w:spacing w:val="18"/>
          <w:sz w:val="28"/>
        </w:rPr>
        <w:t xml:space="preserve"> </w:t>
      </w:r>
      <w:r>
        <w:rPr>
          <w:sz w:val="28"/>
        </w:rPr>
        <w:t>на</w:t>
      </w:r>
      <w:r>
        <w:rPr>
          <w:spacing w:val="19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17"/>
          <w:sz w:val="28"/>
        </w:rPr>
        <w:t xml:space="preserve"> </w:t>
      </w:r>
      <w:r>
        <w:rPr>
          <w:sz w:val="28"/>
        </w:rPr>
        <w:t>положень</w:t>
      </w:r>
      <w:r>
        <w:rPr>
          <w:spacing w:val="19"/>
          <w:sz w:val="28"/>
        </w:rPr>
        <w:t xml:space="preserve"> </w:t>
      </w:r>
      <w:r>
        <w:rPr>
          <w:sz w:val="28"/>
        </w:rPr>
        <w:t>наказу</w:t>
      </w:r>
      <w:r>
        <w:rPr>
          <w:spacing w:val="11"/>
          <w:sz w:val="28"/>
        </w:rPr>
        <w:t xml:space="preserve"> </w:t>
      </w:r>
      <w:r>
        <w:rPr>
          <w:sz w:val="28"/>
        </w:rPr>
        <w:t>МОН</w:t>
      </w:r>
      <w:r>
        <w:rPr>
          <w:spacing w:val="2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8"/>
          <w:sz w:val="28"/>
        </w:rPr>
        <w:t xml:space="preserve"> </w:t>
      </w:r>
      <w:r>
        <w:rPr>
          <w:sz w:val="28"/>
        </w:rPr>
        <w:t>від</w:t>
      </w:r>
      <w:r>
        <w:rPr>
          <w:spacing w:val="20"/>
          <w:sz w:val="28"/>
        </w:rPr>
        <w:t xml:space="preserve"> </w:t>
      </w:r>
      <w:r>
        <w:rPr>
          <w:sz w:val="28"/>
        </w:rPr>
        <w:t>09.01.2019</w:t>
      </w:r>
      <w:r>
        <w:rPr>
          <w:spacing w:val="17"/>
          <w:sz w:val="28"/>
        </w:rPr>
        <w:t xml:space="preserve"> </w:t>
      </w:r>
      <w:r>
        <w:rPr>
          <w:sz w:val="28"/>
        </w:rPr>
        <w:t>року</w:t>
      </w:r>
    </w:p>
    <w:p w:rsidR="00B073D9" w:rsidRDefault="003709C4">
      <w:pPr>
        <w:pStyle w:val="a3"/>
        <w:spacing w:line="276" w:lineRule="auto"/>
        <w:ind w:left="116" w:right="343" w:firstLine="0"/>
        <w:jc w:val="both"/>
      </w:pPr>
      <w:r>
        <w:t>№17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інституційного</w:t>
      </w:r>
      <w:r>
        <w:rPr>
          <w:spacing w:val="1"/>
        </w:rPr>
        <w:t xml:space="preserve"> </w:t>
      </w:r>
      <w:r>
        <w:t>аудиту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середньої</w:t>
      </w:r>
      <w:r>
        <w:rPr>
          <w:spacing w:val="1"/>
        </w:rPr>
        <w:t xml:space="preserve"> </w:t>
      </w:r>
      <w:r>
        <w:t>освіти»,</w:t>
      </w:r>
      <w:r>
        <w:rPr>
          <w:spacing w:val="1"/>
        </w:rPr>
        <w:t xml:space="preserve"> </w:t>
      </w:r>
      <w:r>
        <w:t>«Методичних</w:t>
      </w:r>
      <w:r>
        <w:rPr>
          <w:spacing w:val="1"/>
        </w:rPr>
        <w:t xml:space="preserve"> </w:t>
      </w:r>
      <w:r>
        <w:t>рекомендацій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формування</w:t>
      </w:r>
      <w:r>
        <w:rPr>
          <w:spacing w:val="-67"/>
        </w:rPr>
        <w:t xml:space="preserve"> </w:t>
      </w:r>
      <w:r>
        <w:t>внутрішньої системи забезпечення якості освіти у закладах загальної середньої</w:t>
      </w:r>
      <w:r>
        <w:rPr>
          <w:spacing w:val="1"/>
        </w:rPr>
        <w:t xml:space="preserve"> </w:t>
      </w:r>
      <w:r>
        <w:t>освіти»,</w:t>
      </w:r>
      <w:r>
        <w:rPr>
          <w:spacing w:val="1"/>
        </w:rPr>
        <w:t xml:space="preserve"> </w:t>
      </w:r>
      <w:r>
        <w:t>затверджених</w:t>
      </w:r>
      <w:r>
        <w:rPr>
          <w:spacing w:val="1"/>
        </w:rPr>
        <w:t xml:space="preserve"> </w:t>
      </w:r>
      <w:r>
        <w:t>наказом</w:t>
      </w:r>
      <w:r>
        <w:rPr>
          <w:spacing w:val="1"/>
        </w:rPr>
        <w:t xml:space="preserve"> </w:t>
      </w:r>
      <w:r>
        <w:t>МОН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1480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30.11.2020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rPr>
          <w:spacing w:val="-1"/>
        </w:rPr>
        <w:t>рекомендацій</w:t>
      </w:r>
      <w:r>
        <w:rPr>
          <w:spacing w:val="-16"/>
        </w:rPr>
        <w:t xml:space="preserve"> </w:t>
      </w:r>
      <w:r>
        <w:rPr>
          <w:spacing w:val="-1"/>
        </w:rPr>
        <w:t>Державної</w:t>
      </w:r>
      <w:r>
        <w:rPr>
          <w:spacing w:val="-16"/>
        </w:rPr>
        <w:t xml:space="preserve"> </w:t>
      </w:r>
      <w:r>
        <w:rPr>
          <w:spacing w:val="-1"/>
        </w:rPr>
        <w:t>служби</w:t>
      </w:r>
      <w:r>
        <w:rPr>
          <w:spacing w:val="-15"/>
        </w:rPr>
        <w:t xml:space="preserve"> </w:t>
      </w:r>
      <w:r>
        <w:rPr>
          <w:spacing w:val="-1"/>
        </w:rPr>
        <w:t>якості</w:t>
      </w:r>
      <w:r>
        <w:rPr>
          <w:spacing w:val="-16"/>
        </w:rPr>
        <w:t xml:space="preserve"> </w:t>
      </w:r>
      <w:r>
        <w:rPr>
          <w:spacing w:val="-1"/>
        </w:rPr>
        <w:t>освіти</w:t>
      </w:r>
      <w:r>
        <w:rPr>
          <w:spacing w:val="-16"/>
        </w:rPr>
        <w:t xml:space="preserve"> </w:t>
      </w:r>
      <w:r>
        <w:t>України</w:t>
      </w:r>
      <w:r>
        <w:rPr>
          <w:spacing w:val="-15"/>
        </w:rPr>
        <w:t xml:space="preserve"> </w:t>
      </w:r>
      <w:r>
        <w:t>щодо</w:t>
      </w:r>
      <w:r>
        <w:rPr>
          <w:spacing w:val="-18"/>
        </w:rPr>
        <w:t xml:space="preserve"> </w:t>
      </w:r>
      <w:r>
        <w:t>побудови</w:t>
      </w:r>
      <w:r>
        <w:rPr>
          <w:spacing w:val="-16"/>
        </w:rPr>
        <w:t xml:space="preserve"> </w:t>
      </w:r>
      <w:r>
        <w:t>внутрішньої</w:t>
      </w:r>
      <w:r>
        <w:rPr>
          <w:spacing w:val="-67"/>
        </w:rPr>
        <w:t xml:space="preserve"> </w:t>
      </w:r>
      <w:r>
        <w:rPr>
          <w:spacing w:val="-1"/>
        </w:rPr>
        <w:t>системи</w:t>
      </w:r>
      <w:r>
        <w:rPr>
          <w:spacing w:val="-16"/>
        </w:rPr>
        <w:t xml:space="preserve"> </w:t>
      </w:r>
      <w:r>
        <w:rPr>
          <w:spacing w:val="-1"/>
        </w:rPr>
        <w:t>забезпечення</w:t>
      </w:r>
      <w:r>
        <w:rPr>
          <w:spacing w:val="-15"/>
        </w:rPr>
        <w:t xml:space="preserve"> </w:t>
      </w:r>
      <w:r>
        <w:rPr>
          <w:spacing w:val="-1"/>
        </w:rPr>
        <w:t>якості</w:t>
      </w:r>
      <w:r>
        <w:rPr>
          <w:spacing w:val="-12"/>
        </w:rPr>
        <w:t xml:space="preserve"> </w:t>
      </w:r>
      <w:r>
        <w:rPr>
          <w:spacing w:val="-1"/>
        </w:rPr>
        <w:t>освіти</w:t>
      </w:r>
      <w:r>
        <w:rPr>
          <w:spacing w:val="-12"/>
        </w:rPr>
        <w:t xml:space="preserve"> </w:t>
      </w:r>
      <w:r>
        <w:t>у</w:t>
      </w:r>
      <w:r>
        <w:rPr>
          <w:spacing w:val="-23"/>
        </w:rPr>
        <w:t xml:space="preserve"> </w:t>
      </w:r>
      <w:r>
        <w:t>закладі</w:t>
      </w:r>
      <w:r>
        <w:rPr>
          <w:spacing w:val="-15"/>
        </w:rPr>
        <w:t xml:space="preserve"> </w:t>
      </w:r>
      <w:r>
        <w:t>загальної</w:t>
      </w:r>
      <w:r>
        <w:rPr>
          <w:spacing w:val="-16"/>
        </w:rPr>
        <w:t xml:space="preserve"> </w:t>
      </w:r>
      <w:r>
        <w:t>середньої</w:t>
      </w:r>
      <w:r>
        <w:rPr>
          <w:spacing w:val="-16"/>
        </w:rPr>
        <w:t xml:space="preserve"> </w:t>
      </w:r>
      <w:r>
        <w:t>освіти</w:t>
      </w:r>
      <w:r>
        <w:rPr>
          <w:spacing w:val="-12"/>
        </w:rPr>
        <w:t xml:space="preserve"> </w:t>
      </w:r>
      <w:r>
        <w:t>(Абетка</w:t>
      </w:r>
      <w:r>
        <w:rPr>
          <w:spacing w:val="-15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директора).</w:t>
      </w:r>
    </w:p>
    <w:p w:rsidR="00B073D9" w:rsidRDefault="00B073D9">
      <w:pPr>
        <w:pStyle w:val="a3"/>
        <w:spacing w:before="3"/>
        <w:ind w:left="0" w:firstLine="0"/>
        <w:rPr>
          <w:sz w:val="27"/>
        </w:rPr>
      </w:pPr>
    </w:p>
    <w:p w:rsidR="00B073D9" w:rsidRDefault="003709C4">
      <w:pPr>
        <w:pStyle w:val="a5"/>
        <w:numPr>
          <w:ilvl w:val="1"/>
          <w:numId w:val="120"/>
        </w:numPr>
        <w:tabs>
          <w:tab w:val="left" w:pos="624"/>
        </w:tabs>
        <w:spacing w:line="273" w:lineRule="auto"/>
        <w:ind w:left="116" w:right="353" w:firstLine="0"/>
        <w:rPr>
          <w:i/>
          <w:sz w:val="28"/>
        </w:rPr>
      </w:pPr>
      <w:r>
        <w:rPr>
          <w:i/>
          <w:sz w:val="28"/>
        </w:rPr>
        <w:t>Самооцінювання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освітніх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управлінських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процесів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закладу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здійснюється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чотирма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напрямами/ п’ятнадцятьма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вимогами:</w:t>
      </w:r>
    </w:p>
    <w:p w:rsidR="00B073D9" w:rsidRDefault="003709C4">
      <w:pPr>
        <w:pStyle w:val="a5"/>
        <w:numPr>
          <w:ilvl w:val="0"/>
          <w:numId w:val="119"/>
        </w:numPr>
        <w:tabs>
          <w:tab w:val="left" w:pos="421"/>
        </w:tabs>
        <w:spacing w:before="87"/>
        <w:ind w:hanging="305"/>
        <w:rPr>
          <w:sz w:val="28"/>
        </w:rPr>
      </w:pPr>
      <w:r>
        <w:rPr>
          <w:sz w:val="28"/>
        </w:rPr>
        <w:t>освітнє</w:t>
      </w:r>
      <w:r>
        <w:rPr>
          <w:spacing w:val="-1"/>
          <w:sz w:val="28"/>
        </w:rPr>
        <w:t xml:space="preserve"> </w:t>
      </w:r>
      <w:r>
        <w:rPr>
          <w:sz w:val="28"/>
        </w:rPr>
        <w:t>середовище</w:t>
      </w:r>
      <w:r>
        <w:rPr>
          <w:spacing w:val="-5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освіти:</w:t>
      </w:r>
    </w:p>
    <w:p w:rsidR="00B073D9" w:rsidRDefault="003709C4">
      <w:pPr>
        <w:pStyle w:val="a5"/>
        <w:numPr>
          <w:ilvl w:val="1"/>
          <w:numId w:val="119"/>
        </w:numPr>
        <w:tabs>
          <w:tab w:val="left" w:pos="836"/>
          <w:tab w:val="left" w:pos="837"/>
        </w:tabs>
        <w:spacing w:before="46"/>
        <w:rPr>
          <w:sz w:val="28"/>
        </w:rPr>
      </w:pPr>
      <w:r>
        <w:rPr>
          <w:sz w:val="28"/>
        </w:rPr>
        <w:t>забезпечення</w:t>
      </w:r>
      <w:r>
        <w:rPr>
          <w:spacing w:val="-5"/>
          <w:sz w:val="28"/>
        </w:rPr>
        <w:t xml:space="preserve"> </w:t>
      </w:r>
      <w:r>
        <w:rPr>
          <w:sz w:val="28"/>
        </w:rPr>
        <w:t>комфортних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безпечних умов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праці;</w:t>
      </w:r>
    </w:p>
    <w:p w:rsidR="00B073D9" w:rsidRDefault="003709C4">
      <w:pPr>
        <w:pStyle w:val="a5"/>
        <w:numPr>
          <w:ilvl w:val="1"/>
          <w:numId w:val="119"/>
        </w:numPr>
        <w:tabs>
          <w:tab w:val="left" w:pos="836"/>
          <w:tab w:val="left" w:pos="837"/>
        </w:tabs>
        <w:spacing w:before="50" w:line="273" w:lineRule="auto"/>
        <w:ind w:right="348"/>
        <w:rPr>
          <w:sz w:val="28"/>
        </w:rPr>
      </w:pPr>
      <w:r>
        <w:rPr>
          <w:spacing w:val="-1"/>
          <w:sz w:val="28"/>
        </w:rPr>
        <w:t>створення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освітнього</w:t>
      </w:r>
      <w:r>
        <w:rPr>
          <w:spacing w:val="-16"/>
          <w:sz w:val="28"/>
        </w:rPr>
        <w:t xml:space="preserve"> </w:t>
      </w:r>
      <w:r>
        <w:rPr>
          <w:sz w:val="28"/>
        </w:rPr>
        <w:t>середовища,</w:t>
      </w:r>
      <w:r>
        <w:rPr>
          <w:spacing w:val="-11"/>
          <w:sz w:val="28"/>
        </w:rPr>
        <w:t xml:space="preserve"> </w:t>
      </w:r>
      <w:r>
        <w:rPr>
          <w:sz w:val="28"/>
        </w:rPr>
        <w:t>вільного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від</w:t>
      </w:r>
      <w:r>
        <w:rPr>
          <w:spacing w:val="-11"/>
          <w:sz w:val="28"/>
        </w:rPr>
        <w:t xml:space="preserve"> </w:t>
      </w:r>
      <w:r>
        <w:rPr>
          <w:sz w:val="28"/>
        </w:rPr>
        <w:t>будь-яких</w:t>
      </w:r>
      <w:r>
        <w:rPr>
          <w:spacing w:val="-13"/>
          <w:sz w:val="28"/>
        </w:rPr>
        <w:t xml:space="preserve"> </w:t>
      </w:r>
      <w:r>
        <w:rPr>
          <w:sz w:val="28"/>
        </w:rPr>
        <w:t>форм</w:t>
      </w:r>
      <w:r>
        <w:rPr>
          <w:spacing w:val="-14"/>
          <w:sz w:val="28"/>
        </w:rPr>
        <w:t xml:space="preserve"> </w:t>
      </w:r>
      <w:r>
        <w:rPr>
          <w:sz w:val="28"/>
        </w:rPr>
        <w:t>насильства</w:t>
      </w:r>
      <w:r>
        <w:rPr>
          <w:spacing w:val="-17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дискримінації;</w:t>
      </w:r>
    </w:p>
    <w:p w:rsidR="00B073D9" w:rsidRDefault="003709C4">
      <w:pPr>
        <w:pStyle w:val="a5"/>
        <w:numPr>
          <w:ilvl w:val="1"/>
          <w:numId w:val="119"/>
        </w:numPr>
        <w:tabs>
          <w:tab w:val="left" w:pos="836"/>
          <w:tab w:val="left" w:pos="837"/>
        </w:tabs>
        <w:spacing w:before="5" w:line="273" w:lineRule="auto"/>
        <w:ind w:right="356"/>
        <w:rPr>
          <w:sz w:val="28"/>
        </w:rPr>
      </w:pPr>
      <w:r>
        <w:rPr>
          <w:sz w:val="28"/>
        </w:rPr>
        <w:t>формування</w:t>
      </w:r>
      <w:r>
        <w:rPr>
          <w:spacing w:val="30"/>
          <w:sz w:val="28"/>
        </w:rPr>
        <w:t xml:space="preserve"> </w:t>
      </w:r>
      <w:r>
        <w:rPr>
          <w:sz w:val="28"/>
        </w:rPr>
        <w:t>інклюзивного,</w:t>
      </w:r>
      <w:r>
        <w:rPr>
          <w:spacing w:val="32"/>
          <w:sz w:val="28"/>
        </w:rPr>
        <w:t xml:space="preserve"> </w:t>
      </w:r>
      <w:r>
        <w:rPr>
          <w:sz w:val="28"/>
        </w:rPr>
        <w:t>розвивального</w:t>
      </w:r>
      <w:r>
        <w:rPr>
          <w:spacing w:val="27"/>
          <w:sz w:val="28"/>
        </w:rPr>
        <w:t xml:space="preserve"> </w:t>
      </w:r>
      <w:r>
        <w:rPr>
          <w:sz w:val="28"/>
        </w:rPr>
        <w:t>та</w:t>
      </w:r>
      <w:r>
        <w:rPr>
          <w:spacing w:val="30"/>
          <w:sz w:val="28"/>
        </w:rPr>
        <w:t xml:space="preserve"> </w:t>
      </w:r>
      <w:r>
        <w:rPr>
          <w:sz w:val="28"/>
        </w:rPr>
        <w:t>мотивуючого</w:t>
      </w:r>
      <w:r>
        <w:rPr>
          <w:spacing w:val="27"/>
          <w:sz w:val="28"/>
        </w:rPr>
        <w:t xml:space="preserve"> </w:t>
      </w:r>
      <w:r>
        <w:rPr>
          <w:sz w:val="28"/>
        </w:rPr>
        <w:t>до</w:t>
      </w:r>
      <w:r>
        <w:rPr>
          <w:spacing w:val="27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простору;</w:t>
      </w:r>
    </w:p>
    <w:p w:rsidR="00B073D9" w:rsidRDefault="003709C4">
      <w:pPr>
        <w:pStyle w:val="a5"/>
        <w:numPr>
          <w:ilvl w:val="0"/>
          <w:numId w:val="119"/>
        </w:numPr>
        <w:tabs>
          <w:tab w:val="left" w:pos="421"/>
        </w:tabs>
        <w:spacing w:before="207"/>
        <w:ind w:hanging="305"/>
        <w:rPr>
          <w:sz w:val="28"/>
        </w:rPr>
      </w:pPr>
      <w:r>
        <w:rPr>
          <w:sz w:val="28"/>
        </w:rPr>
        <w:t>система</w:t>
      </w:r>
      <w:r>
        <w:rPr>
          <w:spacing w:val="-3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освіти:</w:t>
      </w:r>
    </w:p>
    <w:p w:rsidR="00B073D9" w:rsidRDefault="003709C4">
      <w:pPr>
        <w:pStyle w:val="a5"/>
        <w:numPr>
          <w:ilvl w:val="1"/>
          <w:numId w:val="119"/>
        </w:numPr>
        <w:tabs>
          <w:tab w:val="left" w:pos="836"/>
          <w:tab w:val="left" w:pos="837"/>
        </w:tabs>
        <w:spacing w:before="46" w:line="278" w:lineRule="auto"/>
        <w:ind w:right="348"/>
        <w:rPr>
          <w:sz w:val="28"/>
        </w:rPr>
      </w:pPr>
      <w:r>
        <w:rPr>
          <w:sz w:val="28"/>
        </w:rPr>
        <w:t>наявність</w:t>
      </w:r>
      <w:r>
        <w:rPr>
          <w:spacing w:val="63"/>
          <w:sz w:val="28"/>
        </w:rPr>
        <w:t xml:space="preserve"> </w:t>
      </w:r>
      <w:r>
        <w:rPr>
          <w:sz w:val="28"/>
        </w:rPr>
        <w:t>відкритої,</w:t>
      </w:r>
      <w:r>
        <w:rPr>
          <w:spacing w:val="66"/>
          <w:sz w:val="28"/>
        </w:rPr>
        <w:t xml:space="preserve"> </w:t>
      </w:r>
      <w:r>
        <w:rPr>
          <w:sz w:val="28"/>
        </w:rPr>
        <w:t>прозорої</w:t>
      </w:r>
      <w:r>
        <w:rPr>
          <w:spacing w:val="62"/>
          <w:sz w:val="28"/>
        </w:rPr>
        <w:t xml:space="preserve"> </w:t>
      </w:r>
      <w:r>
        <w:rPr>
          <w:sz w:val="28"/>
        </w:rPr>
        <w:t>і</w:t>
      </w:r>
      <w:r>
        <w:rPr>
          <w:spacing w:val="62"/>
          <w:sz w:val="28"/>
        </w:rPr>
        <w:t xml:space="preserve"> </w:t>
      </w:r>
      <w:r>
        <w:rPr>
          <w:sz w:val="28"/>
        </w:rPr>
        <w:t>зрозумілої</w:t>
      </w:r>
      <w:r>
        <w:rPr>
          <w:spacing w:val="69"/>
          <w:sz w:val="28"/>
        </w:rPr>
        <w:t xml:space="preserve"> </w:t>
      </w:r>
      <w:r>
        <w:rPr>
          <w:sz w:val="28"/>
        </w:rPr>
        <w:t>для</w:t>
      </w:r>
      <w:r>
        <w:rPr>
          <w:spacing w:val="64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64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63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67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досягнень;</w:t>
      </w:r>
    </w:p>
    <w:p w:rsidR="00B073D9" w:rsidRDefault="003709C4">
      <w:pPr>
        <w:pStyle w:val="a5"/>
        <w:numPr>
          <w:ilvl w:val="1"/>
          <w:numId w:val="119"/>
        </w:numPr>
        <w:tabs>
          <w:tab w:val="left" w:pos="836"/>
          <w:tab w:val="left" w:pos="837"/>
          <w:tab w:val="left" w:pos="2623"/>
          <w:tab w:val="left" w:pos="4489"/>
          <w:tab w:val="left" w:pos="6277"/>
          <w:tab w:val="left" w:pos="6849"/>
          <w:tab w:val="left" w:pos="8399"/>
        </w:tabs>
        <w:spacing w:line="273" w:lineRule="auto"/>
        <w:ind w:right="353"/>
        <w:rPr>
          <w:sz w:val="28"/>
        </w:rPr>
      </w:pPr>
      <w:r>
        <w:rPr>
          <w:sz w:val="28"/>
        </w:rPr>
        <w:t>застосування</w:t>
      </w:r>
      <w:r>
        <w:rPr>
          <w:sz w:val="28"/>
        </w:rPr>
        <w:tab/>
        <w:t>внутрішнього</w:t>
      </w:r>
      <w:r>
        <w:rPr>
          <w:sz w:val="28"/>
        </w:rPr>
        <w:tab/>
        <w:t>моніторингу,</w:t>
      </w:r>
      <w:r>
        <w:rPr>
          <w:sz w:val="28"/>
        </w:rPr>
        <w:tab/>
        <w:t>що</w:t>
      </w:r>
      <w:r>
        <w:rPr>
          <w:sz w:val="28"/>
        </w:rPr>
        <w:tab/>
        <w:t>передбачає</w:t>
      </w:r>
      <w:r>
        <w:rPr>
          <w:sz w:val="28"/>
        </w:rPr>
        <w:tab/>
      </w:r>
      <w:r>
        <w:rPr>
          <w:spacing w:val="-1"/>
          <w:sz w:val="28"/>
        </w:rPr>
        <w:t>систематичне</w:t>
      </w:r>
      <w:r>
        <w:rPr>
          <w:spacing w:val="-67"/>
          <w:sz w:val="28"/>
        </w:rPr>
        <w:t xml:space="preserve"> </w:t>
      </w:r>
      <w:r>
        <w:rPr>
          <w:sz w:val="28"/>
        </w:rPr>
        <w:t>відстеження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коригування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кожного</w:t>
      </w:r>
      <w:r>
        <w:rPr>
          <w:spacing w:val="-8"/>
          <w:sz w:val="28"/>
        </w:rPr>
        <w:t xml:space="preserve"> </w:t>
      </w:r>
      <w:r>
        <w:rPr>
          <w:sz w:val="28"/>
        </w:rPr>
        <w:t>здобувача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освіти;</w:t>
      </w:r>
    </w:p>
    <w:p w:rsidR="00B073D9" w:rsidRDefault="003709C4">
      <w:pPr>
        <w:pStyle w:val="a5"/>
        <w:numPr>
          <w:ilvl w:val="1"/>
          <w:numId w:val="119"/>
        </w:numPr>
        <w:tabs>
          <w:tab w:val="left" w:pos="836"/>
          <w:tab w:val="left" w:pos="837"/>
        </w:tabs>
        <w:spacing w:before="3" w:line="273" w:lineRule="auto"/>
        <w:ind w:right="349"/>
        <w:rPr>
          <w:sz w:val="28"/>
        </w:rPr>
      </w:pPr>
      <w:r>
        <w:rPr>
          <w:sz w:val="28"/>
        </w:rPr>
        <w:t>спрямованість</w:t>
      </w:r>
      <w:r>
        <w:rPr>
          <w:spacing w:val="28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31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31"/>
          <w:sz w:val="28"/>
        </w:rPr>
        <w:t xml:space="preserve"> </w:t>
      </w:r>
      <w:r>
        <w:rPr>
          <w:sz w:val="28"/>
        </w:rPr>
        <w:t>на</w:t>
      </w:r>
      <w:r>
        <w:rPr>
          <w:spacing w:val="28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31"/>
          <w:sz w:val="28"/>
        </w:rPr>
        <w:t xml:space="preserve"> </w:t>
      </w:r>
      <w:r>
        <w:rPr>
          <w:sz w:val="28"/>
        </w:rPr>
        <w:t>у</w:t>
      </w:r>
      <w:r>
        <w:rPr>
          <w:spacing w:val="20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28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відповідальності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-15"/>
          <w:sz w:val="28"/>
        </w:rPr>
        <w:t xml:space="preserve"> </w:t>
      </w:r>
      <w:r>
        <w:rPr>
          <w:sz w:val="28"/>
        </w:rPr>
        <w:t>свого</w:t>
      </w:r>
      <w:r>
        <w:rPr>
          <w:spacing w:val="-18"/>
          <w:sz w:val="28"/>
        </w:rPr>
        <w:t xml:space="preserve"> </w:t>
      </w:r>
      <w:r>
        <w:rPr>
          <w:sz w:val="28"/>
        </w:rPr>
        <w:t>навчання,</w:t>
      </w:r>
      <w:r>
        <w:rPr>
          <w:spacing w:val="-14"/>
          <w:sz w:val="28"/>
        </w:rPr>
        <w:t xml:space="preserve"> </w:t>
      </w:r>
      <w:r>
        <w:rPr>
          <w:sz w:val="28"/>
        </w:rPr>
        <w:t>здатності</w:t>
      </w:r>
      <w:r>
        <w:rPr>
          <w:spacing w:val="-15"/>
          <w:sz w:val="28"/>
        </w:rPr>
        <w:t xml:space="preserve"> </w:t>
      </w:r>
      <w:r>
        <w:rPr>
          <w:sz w:val="28"/>
        </w:rPr>
        <w:t>до</w:t>
      </w:r>
      <w:r>
        <w:rPr>
          <w:spacing w:val="-18"/>
          <w:sz w:val="28"/>
        </w:rPr>
        <w:t xml:space="preserve"> </w:t>
      </w:r>
      <w:r>
        <w:rPr>
          <w:sz w:val="28"/>
        </w:rPr>
        <w:t>самооцінювання;</w:t>
      </w:r>
    </w:p>
    <w:p w:rsidR="00B073D9" w:rsidRDefault="003709C4">
      <w:pPr>
        <w:pStyle w:val="a5"/>
        <w:numPr>
          <w:ilvl w:val="0"/>
          <w:numId w:val="119"/>
        </w:numPr>
        <w:tabs>
          <w:tab w:val="left" w:pos="421"/>
        </w:tabs>
        <w:spacing w:before="206"/>
        <w:ind w:hanging="305"/>
        <w:rPr>
          <w:sz w:val="28"/>
        </w:rPr>
      </w:pPr>
      <w:r>
        <w:rPr>
          <w:sz w:val="28"/>
        </w:rPr>
        <w:t>педагогічна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-3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-3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7"/>
          <w:sz w:val="28"/>
        </w:rPr>
        <w:t xml:space="preserve"> </w:t>
      </w:r>
      <w:r>
        <w:rPr>
          <w:sz w:val="28"/>
        </w:rPr>
        <w:t>освіти:</w:t>
      </w:r>
    </w:p>
    <w:p w:rsidR="00B073D9" w:rsidRDefault="00B073D9">
      <w:pPr>
        <w:rPr>
          <w:sz w:val="28"/>
        </w:rPr>
        <w:sectPr w:rsidR="00B073D9">
          <w:pgSz w:w="11910" w:h="16840"/>
          <w:pgMar w:top="1060" w:right="220" w:bottom="800" w:left="1300" w:header="0" w:footer="539" w:gutter="0"/>
          <w:cols w:space="708"/>
        </w:sectPr>
      </w:pPr>
    </w:p>
    <w:p w:rsidR="00B073D9" w:rsidRDefault="003709C4">
      <w:pPr>
        <w:pStyle w:val="a5"/>
        <w:numPr>
          <w:ilvl w:val="1"/>
          <w:numId w:val="119"/>
        </w:numPr>
        <w:tabs>
          <w:tab w:val="left" w:pos="837"/>
        </w:tabs>
        <w:spacing w:before="71" w:line="276" w:lineRule="auto"/>
        <w:ind w:right="357"/>
        <w:jc w:val="both"/>
        <w:rPr>
          <w:sz w:val="28"/>
        </w:rPr>
      </w:pPr>
      <w:r>
        <w:rPr>
          <w:sz w:val="28"/>
        </w:rPr>
        <w:lastRenderedPageBreak/>
        <w:t>ефективність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своєї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 сучасних освітніх підходів до організації освітнього процесу з</w:t>
      </w:r>
      <w:r>
        <w:rPr>
          <w:spacing w:val="-67"/>
          <w:sz w:val="28"/>
        </w:rPr>
        <w:t xml:space="preserve"> </w:t>
      </w:r>
      <w:r>
        <w:rPr>
          <w:sz w:val="28"/>
        </w:rPr>
        <w:t>метою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ключових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компетентностей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3"/>
          <w:sz w:val="28"/>
        </w:rPr>
        <w:t xml:space="preserve"> </w:t>
      </w:r>
      <w:r>
        <w:rPr>
          <w:sz w:val="28"/>
        </w:rPr>
        <w:t>освіти;</w:t>
      </w:r>
    </w:p>
    <w:p w:rsidR="00B073D9" w:rsidRDefault="003709C4">
      <w:pPr>
        <w:pStyle w:val="a5"/>
        <w:numPr>
          <w:ilvl w:val="1"/>
          <w:numId w:val="119"/>
        </w:numPr>
        <w:tabs>
          <w:tab w:val="left" w:pos="837"/>
        </w:tabs>
        <w:spacing w:line="276" w:lineRule="auto"/>
        <w:ind w:right="356"/>
        <w:jc w:val="both"/>
        <w:rPr>
          <w:sz w:val="28"/>
        </w:rPr>
      </w:pPr>
      <w:r>
        <w:rPr>
          <w:sz w:val="28"/>
        </w:rPr>
        <w:t>постійне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майстерності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педагогічних працівників;</w:t>
      </w:r>
    </w:p>
    <w:p w:rsidR="00B073D9" w:rsidRDefault="003709C4">
      <w:pPr>
        <w:pStyle w:val="a5"/>
        <w:numPr>
          <w:ilvl w:val="1"/>
          <w:numId w:val="119"/>
        </w:numPr>
        <w:tabs>
          <w:tab w:val="left" w:pos="837"/>
        </w:tabs>
        <w:spacing w:line="273" w:lineRule="auto"/>
        <w:ind w:right="352"/>
        <w:jc w:val="both"/>
        <w:rPr>
          <w:sz w:val="28"/>
        </w:rPr>
      </w:pPr>
      <w:r>
        <w:rPr>
          <w:sz w:val="28"/>
        </w:rPr>
        <w:t>налагодження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співпраці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здобувачами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батьками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законними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представниками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(далі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батьки),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9"/>
          <w:sz w:val="28"/>
        </w:rPr>
        <w:t xml:space="preserve"> </w:t>
      </w:r>
      <w:r>
        <w:rPr>
          <w:sz w:val="28"/>
        </w:rPr>
        <w:t>освіти;</w:t>
      </w:r>
    </w:p>
    <w:p w:rsidR="00B073D9" w:rsidRDefault="003709C4">
      <w:pPr>
        <w:pStyle w:val="a5"/>
        <w:numPr>
          <w:ilvl w:val="1"/>
          <w:numId w:val="119"/>
        </w:numPr>
        <w:tabs>
          <w:tab w:val="left" w:pos="837"/>
        </w:tabs>
        <w:spacing w:before="7" w:line="273" w:lineRule="auto"/>
        <w:ind w:right="352"/>
        <w:jc w:val="both"/>
        <w:rPr>
          <w:sz w:val="28"/>
        </w:rPr>
      </w:pPr>
      <w:r>
        <w:rPr>
          <w:sz w:val="28"/>
        </w:rPr>
        <w:t>організація педагогічної діяльності та навчання здобувачів освіти на засадах</w:t>
      </w:r>
      <w:r>
        <w:rPr>
          <w:spacing w:val="-67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2"/>
          <w:sz w:val="28"/>
        </w:rPr>
        <w:t xml:space="preserve"> </w:t>
      </w:r>
      <w:r>
        <w:rPr>
          <w:sz w:val="28"/>
        </w:rPr>
        <w:t>доброчесності;</w:t>
      </w:r>
    </w:p>
    <w:p w:rsidR="00B073D9" w:rsidRDefault="003709C4">
      <w:pPr>
        <w:pStyle w:val="a5"/>
        <w:numPr>
          <w:ilvl w:val="0"/>
          <w:numId w:val="119"/>
        </w:numPr>
        <w:tabs>
          <w:tab w:val="left" w:pos="425"/>
        </w:tabs>
        <w:spacing w:before="206"/>
        <w:ind w:left="424" w:hanging="309"/>
        <w:jc w:val="both"/>
        <w:rPr>
          <w:sz w:val="28"/>
        </w:rPr>
      </w:pPr>
      <w:r>
        <w:rPr>
          <w:sz w:val="28"/>
        </w:rPr>
        <w:t>управлінські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процеси</w:t>
      </w:r>
      <w:r>
        <w:rPr>
          <w:spacing w:val="-3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9"/>
          <w:sz w:val="28"/>
        </w:rPr>
        <w:t xml:space="preserve"> </w:t>
      </w:r>
      <w:r>
        <w:rPr>
          <w:sz w:val="28"/>
        </w:rPr>
        <w:t>освіти:</w:t>
      </w:r>
    </w:p>
    <w:p w:rsidR="00B073D9" w:rsidRDefault="003709C4">
      <w:pPr>
        <w:pStyle w:val="a5"/>
        <w:numPr>
          <w:ilvl w:val="1"/>
          <w:numId w:val="119"/>
        </w:numPr>
        <w:tabs>
          <w:tab w:val="left" w:pos="837"/>
        </w:tabs>
        <w:spacing w:before="46" w:line="278" w:lineRule="auto"/>
        <w:ind w:right="360"/>
        <w:jc w:val="both"/>
        <w:rPr>
          <w:sz w:val="28"/>
        </w:rPr>
      </w:pPr>
      <w:r>
        <w:rPr>
          <w:sz w:val="28"/>
        </w:rPr>
        <w:t>наявність стратегії та системи планування діяльності закладу, моніторинг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поставлених</w:t>
      </w:r>
      <w:r>
        <w:rPr>
          <w:spacing w:val="1"/>
          <w:sz w:val="28"/>
        </w:rPr>
        <w:t xml:space="preserve"> </w:t>
      </w:r>
      <w:r>
        <w:rPr>
          <w:sz w:val="28"/>
        </w:rPr>
        <w:t>цілей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завдань;</w:t>
      </w:r>
    </w:p>
    <w:p w:rsidR="00B073D9" w:rsidRDefault="003709C4">
      <w:pPr>
        <w:pStyle w:val="a5"/>
        <w:numPr>
          <w:ilvl w:val="1"/>
          <w:numId w:val="119"/>
        </w:numPr>
        <w:tabs>
          <w:tab w:val="left" w:pos="837"/>
        </w:tabs>
        <w:spacing w:line="319" w:lineRule="exact"/>
        <w:jc w:val="both"/>
        <w:rPr>
          <w:sz w:val="28"/>
        </w:rPr>
      </w:pPr>
      <w:r>
        <w:rPr>
          <w:sz w:val="28"/>
        </w:rPr>
        <w:t>формування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відносин</w:t>
      </w:r>
      <w:r>
        <w:rPr>
          <w:spacing w:val="-6"/>
          <w:sz w:val="28"/>
        </w:rPr>
        <w:t xml:space="preserve"> </w:t>
      </w:r>
      <w:r>
        <w:rPr>
          <w:sz w:val="28"/>
        </w:rPr>
        <w:t>довіри,</w:t>
      </w:r>
      <w:r>
        <w:rPr>
          <w:spacing w:val="-2"/>
          <w:sz w:val="28"/>
        </w:rPr>
        <w:t xml:space="preserve"> </w:t>
      </w:r>
      <w:r>
        <w:rPr>
          <w:sz w:val="28"/>
        </w:rPr>
        <w:t>прозорості,</w:t>
      </w:r>
      <w:r>
        <w:rPr>
          <w:spacing w:val="-2"/>
          <w:sz w:val="28"/>
        </w:rPr>
        <w:t xml:space="preserve"> </w:t>
      </w:r>
      <w:r>
        <w:rPr>
          <w:sz w:val="28"/>
        </w:rPr>
        <w:t>дотримання</w:t>
      </w:r>
      <w:r>
        <w:rPr>
          <w:spacing w:val="-5"/>
          <w:sz w:val="28"/>
        </w:rPr>
        <w:t xml:space="preserve"> </w:t>
      </w:r>
      <w:r>
        <w:rPr>
          <w:sz w:val="28"/>
        </w:rPr>
        <w:t>етичних</w:t>
      </w:r>
      <w:r>
        <w:rPr>
          <w:spacing w:val="-4"/>
          <w:sz w:val="28"/>
        </w:rPr>
        <w:t xml:space="preserve"> </w:t>
      </w:r>
      <w:r>
        <w:rPr>
          <w:sz w:val="28"/>
        </w:rPr>
        <w:t>норм;</w:t>
      </w:r>
    </w:p>
    <w:p w:rsidR="00B073D9" w:rsidRDefault="003709C4">
      <w:pPr>
        <w:pStyle w:val="a5"/>
        <w:numPr>
          <w:ilvl w:val="1"/>
          <w:numId w:val="119"/>
        </w:numPr>
        <w:tabs>
          <w:tab w:val="left" w:pos="837"/>
        </w:tabs>
        <w:spacing w:before="46" w:line="276" w:lineRule="auto"/>
        <w:ind w:right="347"/>
        <w:jc w:val="both"/>
        <w:rPr>
          <w:sz w:val="28"/>
        </w:rPr>
      </w:pPr>
      <w:r>
        <w:rPr>
          <w:sz w:val="28"/>
        </w:rPr>
        <w:t>ефективність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кадрової</w:t>
      </w:r>
      <w:r>
        <w:rPr>
          <w:spacing w:val="1"/>
          <w:sz w:val="28"/>
        </w:rPr>
        <w:t xml:space="preserve"> </w:t>
      </w:r>
      <w:r>
        <w:rPr>
          <w:sz w:val="28"/>
        </w:rPr>
        <w:t>політики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професійного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працівників;</w:t>
      </w:r>
    </w:p>
    <w:p w:rsidR="00B073D9" w:rsidRDefault="003709C4">
      <w:pPr>
        <w:pStyle w:val="a5"/>
        <w:numPr>
          <w:ilvl w:val="1"/>
          <w:numId w:val="119"/>
        </w:numPr>
        <w:tabs>
          <w:tab w:val="left" w:pos="837"/>
        </w:tabs>
        <w:spacing w:line="276" w:lineRule="auto"/>
        <w:ind w:right="354"/>
        <w:jc w:val="both"/>
        <w:rPr>
          <w:sz w:val="28"/>
        </w:rPr>
      </w:pPr>
      <w:r>
        <w:rPr>
          <w:sz w:val="28"/>
        </w:rPr>
        <w:t>організація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засадах</w:t>
      </w:r>
      <w:r>
        <w:rPr>
          <w:spacing w:val="1"/>
          <w:sz w:val="28"/>
        </w:rPr>
        <w:t xml:space="preserve"> </w:t>
      </w:r>
      <w:r>
        <w:rPr>
          <w:sz w:val="28"/>
        </w:rPr>
        <w:t>людиноцентризму,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управлінських</w:t>
      </w:r>
      <w:r>
        <w:rPr>
          <w:spacing w:val="1"/>
          <w:sz w:val="28"/>
        </w:rPr>
        <w:t xml:space="preserve"> </w:t>
      </w:r>
      <w:r>
        <w:rPr>
          <w:sz w:val="28"/>
        </w:rPr>
        <w:t>рішень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конструктивної</w:t>
      </w:r>
      <w:r>
        <w:rPr>
          <w:spacing w:val="1"/>
          <w:sz w:val="28"/>
        </w:rPr>
        <w:t xml:space="preserve"> </w:t>
      </w:r>
      <w:r>
        <w:rPr>
          <w:sz w:val="28"/>
        </w:rPr>
        <w:t>співпраці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процесу,</w:t>
      </w:r>
      <w:r>
        <w:rPr>
          <w:spacing w:val="4"/>
          <w:sz w:val="28"/>
        </w:rPr>
        <w:t xml:space="preserve"> </w:t>
      </w:r>
      <w:r>
        <w:rPr>
          <w:sz w:val="28"/>
        </w:rPr>
        <w:t>взаємодії</w:t>
      </w:r>
      <w:r>
        <w:rPr>
          <w:spacing w:val="-2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8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місцевою</w:t>
      </w:r>
      <w:r>
        <w:rPr>
          <w:spacing w:val="-1"/>
          <w:sz w:val="28"/>
        </w:rPr>
        <w:t xml:space="preserve"> </w:t>
      </w:r>
      <w:r>
        <w:rPr>
          <w:sz w:val="28"/>
        </w:rPr>
        <w:t>громадою;</w:t>
      </w:r>
    </w:p>
    <w:p w:rsidR="00B073D9" w:rsidRDefault="003709C4">
      <w:pPr>
        <w:pStyle w:val="a5"/>
        <w:numPr>
          <w:ilvl w:val="1"/>
          <w:numId w:val="119"/>
        </w:numPr>
        <w:tabs>
          <w:tab w:val="left" w:pos="837"/>
        </w:tabs>
        <w:spacing w:before="1"/>
        <w:jc w:val="both"/>
        <w:rPr>
          <w:sz w:val="28"/>
        </w:rPr>
      </w:pPr>
      <w:r>
        <w:rPr>
          <w:sz w:val="28"/>
        </w:rPr>
        <w:t>формування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5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6"/>
          <w:sz w:val="28"/>
        </w:rPr>
        <w:t xml:space="preserve"> </w:t>
      </w:r>
      <w:r>
        <w:rPr>
          <w:sz w:val="28"/>
        </w:rPr>
        <w:t>політики</w:t>
      </w:r>
      <w:r>
        <w:rPr>
          <w:spacing w:val="-6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-6"/>
          <w:sz w:val="28"/>
        </w:rPr>
        <w:t xml:space="preserve"> </w:t>
      </w:r>
      <w:r>
        <w:rPr>
          <w:sz w:val="28"/>
        </w:rPr>
        <w:t>доброчесності.</w:t>
      </w:r>
    </w:p>
    <w:p w:rsidR="00B073D9" w:rsidRDefault="003709C4">
      <w:pPr>
        <w:pStyle w:val="a5"/>
        <w:numPr>
          <w:ilvl w:val="1"/>
          <w:numId w:val="120"/>
        </w:numPr>
        <w:tabs>
          <w:tab w:val="left" w:pos="609"/>
        </w:tabs>
        <w:spacing w:before="250"/>
        <w:ind w:left="608" w:hanging="493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оцінювання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виконання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(вимірювання)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вимог/правил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слугують:</w:t>
      </w:r>
    </w:p>
    <w:p w:rsidR="00B073D9" w:rsidRDefault="003709C4">
      <w:pPr>
        <w:pStyle w:val="a5"/>
        <w:numPr>
          <w:ilvl w:val="2"/>
          <w:numId w:val="120"/>
        </w:numPr>
        <w:tabs>
          <w:tab w:val="left" w:pos="836"/>
          <w:tab w:val="left" w:pos="837"/>
        </w:tabs>
        <w:spacing w:before="46"/>
        <w:rPr>
          <w:sz w:val="28"/>
        </w:rPr>
      </w:pPr>
      <w:r>
        <w:rPr>
          <w:sz w:val="28"/>
        </w:rPr>
        <w:t>критерії</w:t>
      </w:r>
      <w:r>
        <w:rPr>
          <w:spacing w:val="-5"/>
          <w:sz w:val="28"/>
        </w:rPr>
        <w:t xml:space="preserve"> </w:t>
      </w:r>
      <w:r>
        <w:rPr>
          <w:sz w:val="28"/>
        </w:rPr>
        <w:t>(підстави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оцінювання);</w:t>
      </w:r>
    </w:p>
    <w:p w:rsidR="00B073D9" w:rsidRDefault="003709C4">
      <w:pPr>
        <w:pStyle w:val="a5"/>
        <w:numPr>
          <w:ilvl w:val="2"/>
          <w:numId w:val="120"/>
        </w:numPr>
        <w:tabs>
          <w:tab w:val="left" w:pos="836"/>
          <w:tab w:val="left" w:pos="837"/>
        </w:tabs>
        <w:spacing w:before="50" w:line="273" w:lineRule="auto"/>
        <w:ind w:right="351"/>
        <w:rPr>
          <w:sz w:val="28"/>
        </w:rPr>
      </w:pPr>
      <w:r>
        <w:rPr>
          <w:sz w:val="28"/>
        </w:rPr>
        <w:t>індикатори</w:t>
      </w:r>
      <w:r>
        <w:rPr>
          <w:spacing w:val="54"/>
          <w:sz w:val="28"/>
        </w:rPr>
        <w:t xml:space="preserve"> </w:t>
      </w:r>
      <w:r>
        <w:rPr>
          <w:sz w:val="28"/>
        </w:rPr>
        <w:t>(показники,</w:t>
      </w:r>
      <w:r>
        <w:rPr>
          <w:spacing w:val="58"/>
          <w:sz w:val="28"/>
        </w:rPr>
        <w:t xml:space="preserve"> </w:t>
      </w:r>
      <w:r>
        <w:rPr>
          <w:sz w:val="28"/>
        </w:rPr>
        <w:t>що</w:t>
      </w:r>
      <w:r>
        <w:rPr>
          <w:spacing w:val="52"/>
          <w:sz w:val="28"/>
        </w:rPr>
        <w:t xml:space="preserve"> </w:t>
      </w:r>
      <w:r>
        <w:rPr>
          <w:sz w:val="28"/>
        </w:rPr>
        <w:t>відображають</w:t>
      </w:r>
      <w:r>
        <w:rPr>
          <w:spacing w:val="57"/>
          <w:sz w:val="28"/>
        </w:rPr>
        <w:t xml:space="preserve"> </w:t>
      </w:r>
      <w:r>
        <w:rPr>
          <w:sz w:val="28"/>
        </w:rPr>
        <w:t>стан</w:t>
      </w:r>
      <w:r>
        <w:rPr>
          <w:spacing w:val="54"/>
          <w:sz w:val="28"/>
        </w:rPr>
        <w:t xml:space="preserve"> </w:t>
      </w:r>
      <w:r>
        <w:rPr>
          <w:sz w:val="28"/>
        </w:rPr>
        <w:t>об'єктів</w:t>
      </w:r>
      <w:r>
        <w:rPr>
          <w:spacing w:val="56"/>
          <w:sz w:val="28"/>
        </w:rPr>
        <w:t xml:space="preserve"> </w:t>
      </w:r>
      <w:r>
        <w:rPr>
          <w:sz w:val="28"/>
        </w:rPr>
        <w:t>спостереження,</w:t>
      </w:r>
      <w:r>
        <w:rPr>
          <w:spacing w:val="57"/>
          <w:sz w:val="28"/>
        </w:rPr>
        <w:t xml:space="preserve"> </w:t>
      </w:r>
      <w:r>
        <w:rPr>
          <w:sz w:val="28"/>
        </w:rPr>
        <w:t>їх</w:t>
      </w:r>
      <w:r>
        <w:rPr>
          <w:spacing w:val="-67"/>
          <w:sz w:val="28"/>
        </w:rPr>
        <w:t xml:space="preserve"> </w:t>
      </w:r>
      <w:r>
        <w:rPr>
          <w:sz w:val="28"/>
        </w:rPr>
        <w:t>якісні</w:t>
      </w:r>
      <w:r>
        <w:rPr>
          <w:spacing w:val="-2"/>
          <w:sz w:val="28"/>
        </w:rPr>
        <w:t xml:space="preserve"> </w:t>
      </w:r>
      <w:r>
        <w:rPr>
          <w:sz w:val="28"/>
        </w:rPr>
        <w:t>або</w:t>
      </w:r>
      <w:r>
        <w:rPr>
          <w:spacing w:val="-3"/>
          <w:sz w:val="28"/>
        </w:rPr>
        <w:t xml:space="preserve"> </w:t>
      </w:r>
      <w:r>
        <w:rPr>
          <w:sz w:val="28"/>
        </w:rPr>
        <w:t>кількісні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характеристики);</w:t>
      </w:r>
    </w:p>
    <w:p w:rsidR="00B073D9" w:rsidRDefault="003709C4">
      <w:pPr>
        <w:pStyle w:val="a5"/>
        <w:numPr>
          <w:ilvl w:val="2"/>
          <w:numId w:val="120"/>
        </w:numPr>
        <w:tabs>
          <w:tab w:val="left" w:pos="836"/>
          <w:tab w:val="left" w:pos="837"/>
        </w:tabs>
        <w:spacing w:before="7"/>
        <w:rPr>
          <w:sz w:val="28"/>
        </w:rPr>
      </w:pPr>
      <w:r>
        <w:rPr>
          <w:sz w:val="28"/>
        </w:rPr>
        <w:t>методи</w:t>
      </w:r>
      <w:r>
        <w:rPr>
          <w:spacing w:val="-5"/>
          <w:sz w:val="28"/>
        </w:rPr>
        <w:t xml:space="preserve"> </w:t>
      </w:r>
      <w:r>
        <w:rPr>
          <w:sz w:val="28"/>
        </w:rPr>
        <w:t>збору</w:t>
      </w:r>
      <w:r>
        <w:rPr>
          <w:spacing w:val="-9"/>
          <w:sz w:val="28"/>
        </w:rPr>
        <w:t xml:space="preserve"> </w:t>
      </w:r>
      <w:r>
        <w:rPr>
          <w:sz w:val="28"/>
        </w:rPr>
        <w:t>відповідної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інформації, яка</w:t>
      </w:r>
      <w:r>
        <w:rPr>
          <w:spacing w:val="-2"/>
          <w:sz w:val="28"/>
        </w:rPr>
        <w:t xml:space="preserve"> </w:t>
      </w:r>
      <w:r>
        <w:rPr>
          <w:sz w:val="28"/>
        </w:rPr>
        <w:t>підлягає</w:t>
      </w:r>
      <w:r>
        <w:rPr>
          <w:spacing w:val="-2"/>
          <w:sz w:val="28"/>
        </w:rPr>
        <w:t xml:space="preserve"> </w:t>
      </w:r>
      <w:r>
        <w:rPr>
          <w:sz w:val="28"/>
        </w:rPr>
        <w:t>аналізу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оцінюванню.</w:t>
      </w:r>
    </w:p>
    <w:p w:rsidR="00B073D9" w:rsidRDefault="003709C4">
      <w:pPr>
        <w:pStyle w:val="a5"/>
        <w:numPr>
          <w:ilvl w:val="1"/>
          <w:numId w:val="120"/>
        </w:numPr>
        <w:tabs>
          <w:tab w:val="left" w:pos="665"/>
        </w:tabs>
        <w:spacing w:before="229" w:line="276" w:lineRule="auto"/>
        <w:ind w:left="116" w:right="345" w:firstLine="0"/>
        <w:jc w:val="both"/>
        <w:rPr>
          <w:sz w:val="28"/>
        </w:rPr>
      </w:pPr>
      <w:r>
        <w:rPr>
          <w:i/>
          <w:sz w:val="28"/>
        </w:rPr>
        <w:t>Самооцінювання освітніх і управлінських процесів закладу та внутрішньої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системи забезпечення якості освіти здійснюється відповідно до критеріїв 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індикаторів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наведених</w:t>
      </w:r>
      <w:r>
        <w:rPr>
          <w:spacing w:val="1"/>
          <w:sz w:val="28"/>
        </w:rPr>
        <w:t xml:space="preserve"> </w:t>
      </w:r>
      <w:r>
        <w:rPr>
          <w:sz w:val="28"/>
        </w:rPr>
        <w:t>у Порядку 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інституційного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аудиту закладів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загальної</w:t>
      </w:r>
      <w:r>
        <w:rPr>
          <w:spacing w:val="34"/>
          <w:sz w:val="28"/>
        </w:rPr>
        <w:t xml:space="preserve"> </w:t>
      </w:r>
      <w:r>
        <w:rPr>
          <w:sz w:val="28"/>
        </w:rPr>
        <w:t>середньої</w:t>
      </w:r>
      <w:r>
        <w:rPr>
          <w:spacing w:val="39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39"/>
          <w:sz w:val="28"/>
        </w:rPr>
        <w:t xml:space="preserve"> </w:t>
      </w:r>
      <w:r>
        <w:rPr>
          <w:sz w:val="28"/>
        </w:rPr>
        <w:t>затвердженого</w:t>
      </w:r>
      <w:r>
        <w:rPr>
          <w:spacing w:val="33"/>
          <w:sz w:val="28"/>
        </w:rPr>
        <w:t xml:space="preserve"> </w:t>
      </w:r>
      <w:r>
        <w:rPr>
          <w:sz w:val="28"/>
        </w:rPr>
        <w:t>наказом</w:t>
      </w:r>
      <w:r>
        <w:rPr>
          <w:spacing w:val="43"/>
          <w:sz w:val="28"/>
        </w:rPr>
        <w:t xml:space="preserve"> </w:t>
      </w:r>
      <w:r>
        <w:rPr>
          <w:sz w:val="28"/>
        </w:rPr>
        <w:t>МОН</w:t>
      </w:r>
      <w:r>
        <w:rPr>
          <w:spacing w:val="39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39"/>
          <w:sz w:val="28"/>
        </w:rPr>
        <w:t xml:space="preserve"> </w:t>
      </w:r>
      <w:r>
        <w:rPr>
          <w:sz w:val="28"/>
        </w:rPr>
        <w:t>від</w:t>
      </w:r>
      <w:r>
        <w:rPr>
          <w:spacing w:val="38"/>
          <w:sz w:val="28"/>
        </w:rPr>
        <w:t xml:space="preserve"> </w:t>
      </w:r>
      <w:r>
        <w:rPr>
          <w:sz w:val="28"/>
        </w:rPr>
        <w:t>09.01.2019</w:t>
      </w:r>
    </w:p>
    <w:p w:rsidR="00B073D9" w:rsidRDefault="003709C4">
      <w:pPr>
        <w:pStyle w:val="a3"/>
        <w:spacing w:before="4"/>
        <w:ind w:left="116" w:firstLine="0"/>
        <w:jc w:val="both"/>
      </w:pPr>
      <w:r>
        <w:t>№</w:t>
      </w:r>
      <w:r>
        <w:rPr>
          <w:spacing w:val="-1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(додаток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Положення).</w:t>
      </w:r>
    </w:p>
    <w:p w:rsidR="00B073D9" w:rsidRDefault="003709C4">
      <w:pPr>
        <w:pStyle w:val="a3"/>
        <w:spacing w:before="46" w:line="276" w:lineRule="auto"/>
        <w:ind w:left="116" w:right="347" w:firstLine="428"/>
        <w:jc w:val="both"/>
      </w:pPr>
      <w:r>
        <w:t>Для проведення самооцінювання та визначення результатів самооцінювання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таблиці:</w:t>
      </w:r>
      <w:r>
        <w:rPr>
          <w:spacing w:val="1"/>
        </w:rPr>
        <w:t xml:space="preserve"> </w:t>
      </w:r>
      <w:r>
        <w:t>«Узагальнена</w:t>
      </w:r>
      <w:r>
        <w:rPr>
          <w:spacing w:val="1"/>
        </w:rPr>
        <w:t xml:space="preserve"> </w:t>
      </w:r>
      <w:r>
        <w:t>таблиця</w:t>
      </w:r>
      <w:r>
        <w:rPr>
          <w:spacing w:val="1"/>
        </w:rPr>
        <w:t xml:space="preserve"> </w:t>
      </w:r>
      <w:r>
        <w:t>критеріїв,</w:t>
      </w:r>
      <w:r>
        <w:rPr>
          <w:spacing w:val="1"/>
        </w:rPr>
        <w:t xml:space="preserve"> </w:t>
      </w:r>
      <w:r>
        <w:t>індикаторів</w:t>
      </w:r>
      <w:r>
        <w:rPr>
          <w:spacing w:val="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інструментарію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освітніх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управлінських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закладу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внутрішньої</w:t>
      </w:r>
      <w:r>
        <w:rPr>
          <w:spacing w:val="48"/>
        </w:rPr>
        <w:t xml:space="preserve"> </w:t>
      </w:r>
      <w:r>
        <w:t>системи</w:t>
      </w:r>
      <w:r>
        <w:rPr>
          <w:spacing w:val="50"/>
        </w:rPr>
        <w:t xml:space="preserve"> </w:t>
      </w:r>
      <w:r>
        <w:t>забезпечення</w:t>
      </w:r>
      <w:r>
        <w:rPr>
          <w:spacing w:val="50"/>
        </w:rPr>
        <w:t xml:space="preserve"> </w:t>
      </w:r>
      <w:r>
        <w:t>якості</w:t>
      </w:r>
      <w:r>
        <w:rPr>
          <w:spacing w:val="53"/>
        </w:rPr>
        <w:t xml:space="preserve"> </w:t>
      </w:r>
      <w:r>
        <w:t>освіти»</w:t>
      </w:r>
      <w:r>
        <w:rPr>
          <w:spacing w:val="43"/>
        </w:rPr>
        <w:t xml:space="preserve"> </w:t>
      </w:r>
      <w:r>
        <w:t>(додаток</w:t>
      </w:r>
      <w:r>
        <w:rPr>
          <w:spacing w:val="51"/>
        </w:rPr>
        <w:t xml:space="preserve"> </w:t>
      </w:r>
      <w:r>
        <w:t>2</w:t>
      </w:r>
      <w:r>
        <w:rPr>
          <w:spacing w:val="51"/>
        </w:rPr>
        <w:t xml:space="preserve"> </w:t>
      </w:r>
      <w:r>
        <w:t>до</w:t>
      </w:r>
      <w:r>
        <w:rPr>
          <w:spacing w:val="51"/>
        </w:rPr>
        <w:t xml:space="preserve"> </w:t>
      </w:r>
      <w:r>
        <w:t>Положення)</w:t>
      </w:r>
      <w:r>
        <w:rPr>
          <w:spacing w:val="49"/>
        </w:rPr>
        <w:t xml:space="preserve"> </w:t>
      </w:r>
      <w:r>
        <w:t>та</w:t>
      </w:r>
    </w:p>
    <w:p w:rsidR="00B073D9" w:rsidRDefault="003709C4">
      <w:pPr>
        <w:pStyle w:val="a3"/>
        <w:spacing w:line="278" w:lineRule="auto"/>
        <w:ind w:left="116" w:right="352" w:firstLine="0"/>
        <w:jc w:val="both"/>
      </w:pPr>
      <w:r>
        <w:t>«Орієнтовні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самооцінювання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закладу</w:t>
      </w:r>
      <w:r>
        <w:rPr>
          <w:spacing w:val="1"/>
        </w:rPr>
        <w:t xml:space="preserve"> </w:t>
      </w:r>
      <w:r>
        <w:t>освіти»</w:t>
      </w:r>
      <w:r>
        <w:rPr>
          <w:spacing w:val="1"/>
        </w:rPr>
        <w:t xml:space="preserve"> </w:t>
      </w:r>
      <w:r>
        <w:t>(додаток 3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Положення).</w:t>
      </w:r>
    </w:p>
    <w:p w:rsidR="00B073D9" w:rsidRDefault="00B073D9">
      <w:pPr>
        <w:spacing w:line="278" w:lineRule="auto"/>
        <w:jc w:val="both"/>
        <w:sectPr w:rsidR="00B073D9">
          <w:pgSz w:w="11910" w:h="16840"/>
          <w:pgMar w:top="1040" w:right="220" w:bottom="800" w:left="1300" w:header="0" w:footer="539" w:gutter="0"/>
          <w:cols w:space="708"/>
        </w:sectPr>
      </w:pPr>
    </w:p>
    <w:p w:rsidR="00B073D9" w:rsidRDefault="003709C4">
      <w:pPr>
        <w:pStyle w:val="a5"/>
        <w:numPr>
          <w:ilvl w:val="1"/>
          <w:numId w:val="120"/>
        </w:numPr>
        <w:tabs>
          <w:tab w:val="left" w:pos="609"/>
        </w:tabs>
        <w:spacing w:before="71"/>
        <w:ind w:left="608" w:hanging="493"/>
        <w:rPr>
          <w:i/>
          <w:sz w:val="28"/>
        </w:rPr>
      </w:pPr>
      <w:r>
        <w:rPr>
          <w:i/>
          <w:sz w:val="28"/>
        </w:rPr>
        <w:lastRenderedPageBreak/>
        <w:t>Під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час проведення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самооцінювання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основними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методами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збору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інформації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є:</w:t>
      </w:r>
    </w:p>
    <w:p w:rsidR="00B073D9" w:rsidRDefault="003709C4">
      <w:pPr>
        <w:pStyle w:val="a5"/>
        <w:numPr>
          <w:ilvl w:val="2"/>
          <w:numId w:val="120"/>
        </w:numPr>
        <w:tabs>
          <w:tab w:val="left" w:pos="836"/>
          <w:tab w:val="left" w:pos="837"/>
        </w:tabs>
        <w:spacing w:before="46"/>
        <w:rPr>
          <w:sz w:val="28"/>
        </w:rPr>
      </w:pPr>
      <w:r>
        <w:rPr>
          <w:sz w:val="28"/>
        </w:rPr>
        <w:t>опитування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учасників освітнього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-8"/>
          <w:sz w:val="28"/>
        </w:rPr>
        <w:t xml:space="preserve"> </w:t>
      </w:r>
      <w:r>
        <w:rPr>
          <w:sz w:val="28"/>
        </w:rPr>
        <w:t>(анкетування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інтерв’ю);</w:t>
      </w:r>
    </w:p>
    <w:p w:rsidR="00B073D9" w:rsidRDefault="003709C4">
      <w:pPr>
        <w:pStyle w:val="a5"/>
        <w:numPr>
          <w:ilvl w:val="2"/>
          <w:numId w:val="120"/>
        </w:numPr>
        <w:tabs>
          <w:tab w:val="left" w:pos="836"/>
          <w:tab w:val="left" w:pos="837"/>
          <w:tab w:val="left" w:pos="2847"/>
          <w:tab w:val="left" w:pos="3395"/>
          <w:tab w:val="left" w:pos="4607"/>
          <w:tab w:val="left" w:pos="6418"/>
          <w:tab w:val="left" w:pos="6886"/>
          <w:tab w:val="left" w:pos="8658"/>
        </w:tabs>
        <w:spacing w:before="50" w:line="273" w:lineRule="auto"/>
        <w:ind w:right="351"/>
        <w:rPr>
          <w:sz w:val="28"/>
        </w:rPr>
      </w:pPr>
      <w:r>
        <w:rPr>
          <w:sz w:val="28"/>
        </w:rPr>
        <w:t>спостереження</w:t>
      </w:r>
      <w:r>
        <w:rPr>
          <w:sz w:val="28"/>
        </w:rPr>
        <w:tab/>
        <w:t>(за</w:t>
      </w:r>
      <w:r>
        <w:rPr>
          <w:sz w:val="28"/>
        </w:rPr>
        <w:tab/>
        <w:t>освітнім</w:t>
      </w:r>
      <w:r>
        <w:rPr>
          <w:sz w:val="28"/>
        </w:rPr>
        <w:tab/>
        <w:t>середовищем</w:t>
      </w:r>
      <w:r>
        <w:rPr>
          <w:sz w:val="28"/>
        </w:rPr>
        <w:tab/>
        <w:t>та</w:t>
      </w:r>
      <w:r>
        <w:rPr>
          <w:sz w:val="28"/>
        </w:rPr>
        <w:tab/>
        <w:t>проведенням</w:t>
      </w:r>
      <w:r>
        <w:rPr>
          <w:sz w:val="28"/>
        </w:rPr>
        <w:tab/>
      </w:r>
      <w:r>
        <w:rPr>
          <w:spacing w:val="-1"/>
          <w:sz w:val="28"/>
        </w:rPr>
        <w:t>навчальних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занять);</w:t>
      </w:r>
    </w:p>
    <w:p w:rsidR="00B073D9" w:rsidRDefault="003709C4">
      <w:pPr>
        <w:pStyle w:val="a5"/>
        <w:numPr>
          <w:ilvl w:val="2"/>
          <w:numId w:val="120"/>
        </w:numPr>
        <w:tabs>
          <w:tab w:val="left" w:pos="836"/>
          <w:tab w:val="left" w:pos="837"/>
        </w:tabs>
        <w:spacing w:before="6"/>
        <w:rPr>
          <w:sz w:val="28"/>
        </w:rPr>
      </w:pPr>
      <w:r>
        <w:rPr>
          <w:sz w:val="28"/>
        </w:rPr>
        <w:t>вивчення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документації.</w:t>
      </w:r>
    </w:p>
    <w:p w:rsidR="00B073D9" w:rsidRDefault="003709C4">
      <w:pPr>
        <w:pStyle w:val="a5"/>
        <w:numPr>
          <w:ilvl w:val="1"/>
          <w:numId w:val="120"/>
        </w:numPr>
        <w:tabs>
          <w:tab w:val="left" w:pos="633"/>
        </w:tabs>
        <w:spacing w:before="250"/>
        <w:ind w:left="116" w:right="343" w:firstLine="0"/>
        <w:jc w:val="both"/>
        <w:rPr>
          <w:i/>
          <w:sz w:val="28"/>
        </w:rPr>
      </w:pPr>
      <w:r>
        <w:rPr>
          <w:i/>
          <w:sz w:val="28"/>
        </w:rPr>
        <w:t>Самооцінювання освітніх та управлінських процесів закладу та внутрішньої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забезпечення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якості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освіти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проводиться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щорічно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згідно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графіку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протягом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навчального року,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або 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інший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період,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визначений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наказом.</w:t>
      </w:r>
    </w:p>
    <w:p w:rsidR="00B073D9" w:rsidRDefault="00B073D9">
      <w:pPr>
        <w:pStyle w:val="a3"/>
        <w:spacing w:before="10"/>
        <w:ind w:left="0" w:firstLine="0"/>
        <w:rPr>
          <w:i/>
          <w:sz w:val="23"/>
        </w:rPr>
      </w:pPr>
    </w:p>
    <w:p w:rsidR="00B073D9" w:rsidRDefault="003709C4">
      <w:pPr>
        <w:pStyle w:val="a5"/>
        <w:numPr>
          <w:ilvl w:val="1"/>
          <w:numId w:val="120"/>
        </w:numPr>
        <w:tabs>
          <w:tab w:val="left" w:pos="632"/>
        </w:tabs>
        <w:spacing w:line="278" w:lineRule="auto"/>
        <w:ind w:left="116" w:right="343" w:firstLine="0"/>
        <w:jc w:val="both"/>
        <w:rPr>
          <w:i/>
          <w:sz w:val="28"/>
        </w:rPr>
      </w:pPr>
      <w:r>
        <w:rPr>
          <w:i/>
          <w:sz w:val="28"/>
        </w:rPr>
        <w:t>Самооцінювання освітніх та управлінських процесів закладу та внутрішньої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забезпечення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якості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освіти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здійснюється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відповідно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моделі-графіку:</w:t>
      </w:r>
    </w:p>
    <w:p w:rsidR="00B073D9" w:rsidRDefault="00B073D9">
      <w:pPr>
        <w:pStyle w:val="a3"/>
        <w:spacing w:before="4"/>
        <w:ind w:left="0" w:firstLine="0"/>
        <w:rPr>
          <w:i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561"/>
        <w:gridCol w:w="7907"/>
      </w:tblGrid>
      <w:tr w:rsidR="00B073D9">
        <w:trPr>
          <w:trHeight w:val="550"/>
        </w:trPr>
        <w:tc>
          <w:tcPr>
            <w:tcW w:w="676" w:type="dxa"/>
          </w:tcPr>
          <w:p w:rsidR="00B073D9" w:rsidRDefault="003709C4">
            <w:pPr>
              <w:pStyle w:val="TableParagraph"/>
              <w:spacing w:line="272" w:lineRule="exact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B073D9" w:rsidRDefault="003709C4">
            <w:pPr>
              <w:pStyle w:val="TableParagraph"/>
              <w:spacing w:line="259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п\п</w:t>
            </w:r>
          </w:p>
        </w:tc>
        <w:tc>
          <w:tcPr>
            <w:tcW w:w="1561" w:type="dxa"/>
          </w:tcPr>
          <w:p w:rsidR="00B073D9" w:rsidRDefault="003709C4">
            <w:pPr>
              <w:pStyle w:val="TableParagraph"/>
              <w:spacing w:line="272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Навчаль-</w:t>
            </w:r>
          </w:p>
          <w:p w:rsidR="00B073D9" w:rsidRDefault="003709C4">
            <w:pPr>
              <w:pStyle w:val="TableParagraph"/>
              <w:spacing w:line="259" w:lineRule="exact"/>
              <w:ind w:left="371"/>
              <w:rPr>
                <w:b/>
                <w:sz w:val="24"/>
              </w:rPr>
            </w:pPr>
            <w:r>
              <w:rPr>
                <w:b/>
                <w:sz w:val="24"/>
              </w:rPr>
              <w:t>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рік</w:t>
            </w:r>
          </w:p>
        </w:tc>
        <w:tc>
          <w:tcPr>
            <w:tcW w:w="7907" w:type="dxa"/>
          </w:tcPr>
          <w:p w:rsidR="00B073D9" w:rsidRDefault="003709C4">
            <w:pPr>
              <w:pStyle w:val="TableParagraph"/>
              <w:spacing w:line="272" w:lineRule="exact"/>
              <w:ind w:left="108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Напрям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самооцінювання</w:t>
            </w:r>
          </w:p>
        </w:tc>
      </w:tr>
      <w:tr w:rsidR="00B073D9">
        <w:trPr>
          <w:trHeight w:val="413"/>
        </w:trPr>
        <w:tc>
          <w:tcPr>
            <w:tcW w:w="676" w:type="dxa"/>
          </w:tcPr>
          <w:p w:rsidR="00B073D9" w:rsidRDefault="003709C4">
            <w:pPr>
              <w:pStyle w:val="TableParagraph"/>
              <w:spacing w:before="2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61" w:type="dxa"/>
          </w:tcPr>
          <w:p w:rsidR="00B073D9" w:rsidRDefault="000265A2">
            <w:pPr>
              <w:pStyle w:val="TableParagraph"/>
              <w:spacing w:line="275" w:lineRule="exact"/>
              <w:ind w:left="258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</w:tc>
        <w:tc>
          <w:tcPr>
            <w:tcW w:w="7907" w:type="dxa"/>
          </w:tcPr>
          <w:p w:rsidR="00B073D9" w:rsidRDefault="003709C4">
            <w:pPr>
              <w:pStyle w:val="TableParagraph"/>
              <w:spacing w:line="275" w:lineRule="exact"/>
              <w:ind w:left="108" w:right="102"/>
              <w:jc w:val="center"/>
              <w:rPr>
                <w:sz w:val="24"/>
              </w:rPr>
            </w:pPr>
            <w:r>
              <w:rPr>
                <w:sz w:val="24"/>
              </w:rPr>
              <w:t>Комплексне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самооцінювання</w:t>
            </w:r>
          </w:p>
        </w:tc>
      </w:tr>
      <w:tr w:rsidR="00B073D9">
        <w:trPr>
          <w:trHeight w:val="414"/>
        </w:trPr>
        <w:tc>
          <w:tcPr>
            <w:tcW w:w="676" w:type="dxa"/>
          </w:tcPr>
          <w:p w:rsidR="00B073D9" w:rsidRDefault="003709C4">
            <w:pPr>
              <w:pStyle w:val="TableParagraph"/>
              <w:spacing w:before="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61" w:type="dxa"/>
          </w:tcPr>
          <w:p w:rsidR="00B073D9" w:rsidRDefault="000265A2">
            <w:pPr>
              <w:pStyle w:val="TableParagraph"/>
              <w:spacing w:line="275" w:lineRule="exact"/>
              <w:ind w:left="258"/>
              <w:rPr>
                <w:sz w:val="24"/>
              </w:rPr>
            </w:pPr>
            <w:r>
              <w:rPr>
                <w:sz w:val="24"/>
              </w:rPr>
              <w:t>2023-2024</w:t>
            </w:r>
          </w:p>
        </w:tc>
        <w:tc>
          <w:tcPr>
            <w:tcW w:w="7907" w:type="dxa"/>
          </w:tcPr>
          <w:p w:rsidR="00B073D9" w:rsidRDefault="003709C4">
            <w:pPr>
              <w:pStyle w:val="TableParagraph"/>
              <w:spacing w:line="275" w:lineRule="exact"/>
              <w:ind w:left="108" w:right="108"/>
              <w:jc w:val="center"/>
              <w:rPr>
                <w:sz w:val="24"/>
              </w:rPr>
            </w:pPr>
            <w:r>
              <w:rPr>
                <w:sz w:val="24"/>
              </w:rPr>
              <w:t>Напрям «Освітнє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середовище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освіти»</w:t>
            </w:r>
          </w:p>
        </w:tc>
      </w:tr>
      <w:tr w:rsidR="00B073D9">
        <w:trPr>
          <w:trHeight w:val="413"/>
        </w:trPr>
        <w:tc>
          <w:tcPr>
            <w:tcW w:w="676" w:type="dxa"/>
          </w:tcPr>
          <w:p w:rsidR="00B073D9" w:rsidRDefault="003709C4">
            <w:pPr>
              <w:pStyle w:val="TableParagraph"/>
              <w:spacing w:before="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561" w:type="dxa"/>
          </w:tcPr>
          <w:p w:rsidR="00B073D9" w:rsidRDefault="000265A2">
            <w:pPr>
              <w:pStyle w:val="TableParagraph"/>
              <w:spacing w:line="275" w:lineRule="exact"/>
              <w:ind w:left="258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3709C4">
              <w:rPr>
                <w:sz w:val="24"/>
              </w:rPr>
              <w:t>-</w:t>
            </w:r>
            <w:r>
              <w:rPr>
                <w:sz w:val="24"/>
              </w:rPr>
              <w:t>2025</w:t>
            </w:r>
          </w:p>
        </w:tc>
        <w:tc>
          <w:tcPr>
            <w:tcW w:w="7907" w:type="dxa"/>
          </w:tcPr>
          <w:p w:rsidR="00B073D9" w:rsidRDefault="003709C4">
            <w:pPr>
              <w:pStyle w:val="TableParagraph"/>
              <w:spacing w:line="275" w:lineRule="exact"/>
              <w:ind w:left="108" w:right="108"/>
              <w:jc w:val="center"/>
              <w:rPr>
                <w:sz w:val="24"/>
              </w:rPr>
            </w:pPr>
            <w:r>
              <w:rPr>
                <w:sz w:val="24"/>
              </w:rPr>
              <w:t>Напрям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освіти»</w:t>
            </w:r>
          </w:p>
        </w:tc>
      </w:tr>
      <w:tr w:rsidR="00B073D9">
        <w:trPr>
          <w:trHeight w:val="414"/>
        </w:trPr>
        <w:tc>
          <w:tcPr>
            <w:tcW w:w="676" w:type="dxa"/>
          </w:tcPr>
          <w:p w:rsidR="00B073D9" w:rsidRDefault="003709C4">
            <w:pPr>
              <w:pStyle w:val="TableParagraph"/>
              <w:spacing w:before="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561" w:type="dxa"/>
          </w:tcPr>
          <w:p w:rsidR="00B073D9" w:rsidRDefault="000265A2">
            <w:pPr>
              <w:pStyle w:val="TableParagraph"/>
              <w:spacing w:line="275" w:lineRule="exact"/>
              <w:ind w:left="258"/>
              <w:rPr>
                <w:sz w:val="24"/>
              </w:rPr>
            </w:pPr>
            <w:r>
              <w:rPr>
                <w:sz w:val="24"/>
              </w:rPr>
              <w:t>2025-2026</w:t>
            </w:r>
          </w:p>
        </w:tc>
        <w:tc>
          <w:tcPr>
            <w:tcW w:w="7907" w:type="dxa"/>
          </w:tcPr>
          <w:p w:rsidR="00B073D9" w:rsidRDefault="003709C4">
            <w:pPr>
              <w:pStyle w:val="TableParagraph"/>
              <w:spacing w:line="275" w:lineRule="exact"/>
              <w:ind w:left="108" w:right="108"/>
              <w:jc w:val="center"/>
              <w:rPr>
                <w:sz w:val="24"/>
              </w:rPr>
            </w:pPr>
            <w:r>
              <w:rPr>
                <w:sz w:val="24"/>
              </w:rPr>
              <w:t>Напрям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«Педагогічна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освіти»</w:t>
            </w:r>
          </w:p>
        </w:tc>
      </w:tr>
      <w:tr w:rsidR="00B073D9">
        <w:trPr>
          <w:trHeight w:val="414"/>
        </w:trPr>
        <w:tc>
          <w:tcPr>
            <w:tcW w:w="676" w:type="dxa"/>
          </w:tcPr>
          <w:p w:rsidR="00B073D9" w:rsidRDefault="003709C4">
            <w:pPr>
              <w:pStyle w:val="TableParagraph"/>
              <w:spacing w:before="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561" w:type="dxa"/>
          </w:tcPr>
          <w:p w:rsidR="00B073D9" w:rsidRDefault="000265A2">
            <w:pPr>
              <w:pStyle w:val="TableParagraph"/>
              <w:spacing w:line="275" w:lineRule="exact"/>
              <w:ind w:left="258"/>
              <w:rPr>
                <w:sz w:val="24"/>
              </w:rPr>
            </w:pPr>
            <w:r>
              <w:rPr>
                <w:sz w:val="24"/>
              </w:rPr>
              <w:t>2026-2027</w:t>
            </w:r>
          </w:p>
        </w:tc>
        <w:tc>
          <w:tcPr>
            <w:tcW w:w="7907" w:type="dxa"/>
          </w:tcPr>
          <w:p w:rsidR="00B073D9" w:rsidRDefault="003709C4">
            <w:pPr>
              <w:pStyle w:val="TableParagraph"/>
              <w:spacing w:line="275" w:lineRule="exact"/>
              <w:ind w:left="108" w:right="104"/>
              <w:jc w:val="center"/>
              <w:rPr>
                <w:sz w:val="24"/>
              </w:rPr>
            </w:pPr>
            <w:r>
              <w:rPr>
                <w:sz w:val="24"/>
              </w:rPr>
              <w:t>Напрям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«Управлінські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освіти»</w:t>
            </w:r>
          </w:p>
        </w:tc>
      </w:tr>
    </w:tbl>
    <w:p w:rsidR="00B073D9" w:rsidRDefault="00B073D9">
      <w:pPr>
        <w:pStyle w:val="a3"/>
        <w:spacing w:before="4"/>
        <w:ind w:left="0" w:firstLine="0"/>
        <w:rPr>
          <w:i/>
          <w:sz w:val="27"/>
        </w:rPr>
      </w:pPr>
    </w:p>
    <w:p w:rsidR="00B073D9" w:rsidRDefault="003709C4">
      <w:pPr>
        <w:pStyle w:val="a5"/>
        <w:numPr>
          <w:ilvl w:val="1"/>
          <w:numId w:val="120"/>
        </w:numPr>
        <w:tabs>
          <w:tab w:val="left" w:pos="748"/>
        </w:tabs>
        <w:ind w:left="747" w:hanging="632"/>
        <w:jc w:val="both"/>
        <w:rPr>
          <w:i/>
          <w:sz w:val="28"/>
        </w:rPr>
      </w:pPr>
      <w:r>
        <w:rPr>
          <w:i/>
          <w:sz w:val="28"/>
        </w:rPr>
        <w:t>Самооцінювання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проводиться 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такі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етапи:</w:t>
      </w:r>
    </w:p>
    <w:p w:rsidR="00B073D9" w:rsidRDefault="003709C4">
      <w:pPr>
        <w:pStyle w:val="a5"/>
        <w:numPr>
          <w:ilvl w:val="2"/>
          <w:numId w:val="118"/>
        </w:numPr>
        <w:tabs>
          <w:tab w:val="left" w:pos="961"/>
        </w:tabs>
        <w:spacing w:before="130"/>
        <w:ind w:hanging="845"/>
        <w:jc w:val="both"/>
        <w:rPr>
          <w:sz w:val="28"/>
        </w:rPr>
      </w:pPr>
      <w:r>
        <w:rPr>
          <w:sz w:val="28"/>
        </w:rPr>
        <w:t>Підготовка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проведення самооцінювання:</w:t>
      </w:r>
    </w:p>
    <w:p w:rsidR="00B073D9" w:rsidRDefault="003709C4">
      <w:pPr>
        <w:pStyle w:val="a5"/>
        <w:numPr>
          <w:ilvl w:val="3"/>
          <w:numId w:val="118"/>
        </w:numPr>
        <w:tabs>
          <w:tab w:val="left" w:pos="1265"/>
        </w:tabs>
        <w:spacing w:before="46" w:line="278" w:lineRule="auto"/>
        <w:ind w:right="355"/>
        <w:jc w:val="both"/>
        <w:rPr>
          <w:sz w:val="28"/>
        </w:rPr>
      </w:pPr>
      <w:r>
        <w:rPr>
          <w:sz w:val="28"/>
        </w:rPr>
        <w:t>оформлення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документації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самооцінювання</w:t>
      </w:r>
      <w:r>
        <w:rPr>
          <w:spacing w:val="71"/>
          <w:sz w:val="28"/>
        </w:rPr>
        <w:t xml:space="preserve"> </w:t>
      </w:r>
      <w:r>
        <w:rPr>
          <w:sz w:val="28"/>
        </w:rPr>
        <w:t>(наказ,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</w:t>
      </w:r>
      <w:r>
        <w:rPr>
          <w:spacing w:val="-2"/>
          <w:sz w:val="28"/>
        </w:rPr>
        <w:t xml:space="preserve"> </w:t>
      </w:r>
      <w:r>
        <w:rPr>
          <w:sz w:val="28"/>
        </w:rPr>
        <w:t>звітів);</w:t>
      </w:r>
    </w:p>
    <w:p w:rsidR="00B073D9" w:rsidRDefault="003709C4">
      <w:pPr>
        <w:pStyle w:val="a5"/>
        <w:numPr>
          <w:ilvl w:val="3"/>
          <w:numId w:val="118"/>
        </w:numPr>
        <w:tabs>
          <w:tab w:val="left" w:pos="1265"/>
        </w:tabs>
        <w:spacing w:line="276" w:lineRule="auto"/>
        <w:ind w:right="347"/>
        <w:jc w:val="both"/>
        <w:rPr>
          <w:sz w:val="28"/>
        </w:rPr>
      </w:pPr>
      <w:r>
        <w:rPr>
          <w:sz w:val="28"/>
        </w:rPr>
        <w:t>затвердження</w:t>
      </w:r>
      <w:r>
        <w:rPr>
          <w:spacing w:val="-4"/>
          <w:sz w:val="28"/>
        </w:rPr>
        <w:t xml:space="preserve"> </w:t>
      </w:r>
      <w:r>
        <w:rPr>
          <w:sz w:val="28"/>
        </w:rPr>
        <w:t>складу</w:t>
      </w:r>
      <w:r>
        <w:rPr>
          <w:spacing w:val="-10"/>
          <w:sz w:val="28"/>
        </w:rPr>
        <w:t xml:space="preserve"> </w:t>
      </w:r>
      <w:r>
        <w:rPr>
          <w:sz w:val="28"/>
        </w:rPr>
        <w:t>робочої групи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68"/>
          <w:sz w:val="28"/>
        </w:rPr>
        <w:t xml:space="preserve"> </w:t>
      </w:r>
      <w:r>
        <w:rPr>
          <w:sz w:val="28"/>
        </w:rPr>
        <w:t>4 напрямами, до яких залучаються представники адміністрації закладу,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педагогічні</w:t>
      </w:r>
      <w:r>
        <w:rPr>
          <w:spacing w:val="-3"/>
          <w:sz w:val="28"/>
        </w:rPr>
        <w:t xml:space="preserve"> </w:t>
      </w:r>
      <w:r>
        <w:rPr>
          <w:sz w:val="28"/>
        </w:rPr>
        <w:t>працівники,</w:t>
      </w:r>
      <w:r>
        <w:rPr>
          <w:spacing w:val="2"/>
          <w:sz w:val="28"/>
        </w:rPr>
        <w:t xml:space="preserve"> </w:t>
      </w:r>
      <w:r>
        <w:rPr>
          <w:sz w:val="28"/>
        </w:rPr>
        <w:t>а</w:t>
      </w:r>
      <w:r>
        <w:rPr>
          <w:spacing w:val="4"/>
          <w:sz w:val="28"/>
        </w:rPr>
        <w:t xml:space="preserve"> </w:t>
      </w:r>
      <w:r>
        <w:rPr>
          <w:sz w:val="28"/>
        </w:rPr>
        <w:t>також</w:t>
      </w:r>
      <w:r>
        <w:rPr>
          <w:spacing w:val="-1"/>
          <w:sz w:val="28"/>
        </w:rPr>
        <w:t xml:space="preserve"> </w:t>
      </w:r>
      <w:r>
        <w:rPr>
          <w:sz w:val="28"/>
        </w:rPr>
        <w:t>за потреби</w:t>
      </w:r>
      <w:r>
        <w:rPr>
          <w:spacing w:val="2"/>
          <w:sz w:val="28"/>
        </w:rPr>
        <w:t xml:space="preserve"> </w:t>
      </w:r>
      <w:r>
        <w:rPr>
          <w:sz w:val="28"/>
        </w:rPr>
        <w:t>учні</w:t>
      </w:r>
      <w:r>
        <w:rPr>
          <w:spacing w:val="-2"/>
          <w:sz w:val="28"/>
        </w:rPr>
        <w:t xml:space="preserve"> </w:t>
      </w:r>
      <w:r>
        <w:rPr>
          <w:sz w:val="28"/>
        </w:rPr>
        <w:t>та батьки;</w:t>
      </w:r>
    </w:p>
    <w:p w:rsidR="00B073D9" w:rsidRDefault="003709C4">
      <w:pPr>
        <w:pStyle w:val="a5"/>
        <w:numPr>
          <w:ilvl w:val="3"/>
          <w:numId w:val="118"/>
        </w:numPr>
        <w:tabs>
          <w:tab w:val="left" w:pos="1265"/>
        </w:tabs>
        <w:jc w:val="both"/>
        <w:rPr>
          <w:sz w:val="28"/>
        </w:rPr>
      </w:pPr>
      <w:r>
        <w:rPr>
          <w:sz w:val="28"/>
        </w:rPr>
        <w:t>складання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плану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4"/>
          <w:sz w:val="28"/>
        </w:rPr>
        <w:t xml:space="preserve"> </w:t>
      </w:r>
      <w:r>
        <w:rPr>
          <w:sz w:val="28"/>
        </w:rPr>
        <w:t>робочої</w:t>
      </w:r>
      <w:r>
        <w:rPr>
          <w:spacing w:val="-4"/>
          <w:sz w:val="28"/>
        </w:rPr>
        <w:t xml:space="preserve"> </w:t>
      </w:r>
      <w:r>
        <w:rPr>
          <w:sz w:val="28"/>
        </w:rPr>
        <w:t>групи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3"/>
          <w:sz w:val="28"/>
        </w:rPr>
        <w:t xml:space="preserve"> </w:t>
      </w:r>
      <w:r>
        <w:rPr>
          <w:sz w:val="28"/>
        </w:rPr>
        <w:t>самооцінювання;</w:t>
      </w:r>
    </w:p>
    <w:p w:rsidR="00B073D9" w:rsidRDefault="003709C4">
      <w:pPr>
        <w:pStyle w:val="a5"/>
        <w:numPr>
          <w:ilvl w:val="3"/>
          <w:numId w:val="118"/>
        </w:numPr>
        <w:tabs>
          <w:tab w:val="left" w:pos="1265"/>
        </w:tabs>
        <w:spacing w:before="41"/>
        <w:jc w:val="both"/>
        <w:rPr>
          <w:sz w:val="28"/>
        </w:rPr>
      </w:pPr>
      <w:r>
        <w:rPr>
          <w:sz w:val="28"/>
        </w:rPr>
        <w:t>визначення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-3"/>
          <w:sz w:val="28"/>
        </w:rPr>
        <w:t xml:space="preserve"> </w:t>
      </w:r>
      <w:r>
        <w:rPr>
          <w:sz w:val="28"/>
        </w:rPr>
        <w:t>збору</w:t>
      </w:r>
      <w:r>
        <w:rPr>
          <w:spacing w:val="-7"/>
          <w:sz w:val="28"/>
        </w:rPr>
        <w:t xml:space="preserve"> </w:t>
      </w:r>
      <w:r>
        <w:rPr>
          <w:sz w:val="28"/>
        </w:rPr>
        <w:t>інформації.</w:t>
      </w:r>
    </w:p>
    <w:p w:rsidR="00B073D9" w:rsidRDefault="00B073D9">
      <w:pPr>
        <w:pStyle w:val="a3"/>
        <w:spacing w:before="9"/>
        <w:ind w:left="0" w:firstLine="0"/>
        <w:rPr>
          <w:sz w:val="31"/>
        </w:rPr>
      </w:pPr>
    </w:p>
    <w:p w:rsidR="00B073D9" w:rsidRDefault="003709C4">
      <w:pPr>
        <w:pStyle w:val="a5"/>
        <w:numPr>
          <w:ilvl w:val="2"/>
          <w:numId w:val="118"/>
        </w:numPr>
        <w:tabs>
          <w:tab w:val="left" w:pos="1557"/>
        </w:tabs>
        <w:spacing w:before="1" w:line="278" w:lineRule="auto"/>
        <w:ind w:left="836" w:right="348" w:hanging="721"/>
        <w:jc w:val="both"/>
        <w:rPr>
          <w:sz w:val="28"/>
        </w:rPr>
      </w:pPr>
      <w:r>
        <w:rPr>
          <w:sz w:val="28"/>
        </w:rPr>
        <w:t>Діяльність робочої групи з проведення самооцінювання за напрямами,</w:t>
      </w:r>
      <w:r>
        <w:rPr>
          <w:spacing w:val="-67"/>
          <w:sz w:val="28"/>
        </w:rPr>
        <w:t xml:space="preserve"> </w:t>
      </w:r>
      <w:r>
        <w:rPr>
          <w:sz w:val="28"/>
        </w:rPr>
        <w:t>що передбачає збір та аналіз інформації, отриманої під час спостереження,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опитування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вивчення документації.</w:t>
      </w:r>
    </w:p>
    <w:p w:rsidR="00B073D9" w:rsidRDefault="003709C4">
      <w:pPr>
        <w:pStyle w:val="a5"/>
        <w:numPr>
          <w:ilvl w:val="2"/>
          <w:numId w:val="118"/>
        </w:numPr>
        <w:tabs>
          <w:tab w:val="left" w:pos="1557"/>
        </w:tabs>
        <w:spacing w:before="255" w:line="276" w:lineRule="auto"/>
        <w:ind w:left="836" w:right="346" w:hanging="721"/>
        <w:jc w:val="both"/>
        <w:rPr>
          <w:sz w:val="28"/>
        </w:rPr>
      </w:pPr>
      <w:r>
        <w:rPr>
          <w:sz w:val="28"/>
        </w:rPr>
        <w:t>Узагальнення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самооцінювання,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67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закладу,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висновку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самооцінювання</w:t>
      </w:r>
      <w:r>
        <w:rPr>
          <w:spacing w:val="-12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4"/>
          <w:sz w:val="28"/>
        </w:rPr>
        <w:t xml:space="preserve"> </w:t>
      </w:r>
      <w:r>
        <w:rPr>
          <w:sz w:val="28"/>
        </w:rPr>
        <w:t>управлінських</w:t>
      </w:r>
      <w:r>
        <w:rPr>
          <w:spacing w:val="-11"/>
          <w:sz w:val="28"/>
        </w:rPr>
        <w:t xml:space="preserve"> </w:t>
      </w:r>
      <w:r>
        <w:rPr>
          <w:sz w:val="28"/>
        </w:rPr>
        <w:t>процесів</w:t>
      </w:r>
      <w:r>
        <w:rPr>
          <w:spacing w:val="-16"/>
          <w:sz w:val="28"/>
        </w:rPr>
        <w:t xml:space="preserve"> </w:t>
      </w:r>
      <w:r>
        <w:rPr>
          <w:sz w:val="28"/>
        </w:rPr>
        <w:t>закладу,</w:t>
      </w:r>
      <w:r>
        <w:rPr>
          <w:spacing w:val="-15"/>
          <w:sz w:val="28"/>
        </w:rPr>
        <w:t xml:space="preserve"> </w:t>
      </w:r>
      <w:r>
        <w:rPr>
          <w:sz w:val="28"/>
        </w:rPr>
        <w:t>заповнення</w:t>
      </w:r>
      <w:r>
        <w:rPr>
          <w:spacing w:val="-16"/>
          <w:sz w:val="28"/>
        </w:rPr>
        <w:t xml:space="preserve"> </w:t>
      </w:r>
      <w:r>
        <w:rPr>
          <w:sz w:val="28"/>
        </w:rPr>
        <w:t>звіту.</w:t>
      </w:r>
    </w:p>
    <w:p w:rsidR="00B073D9" w:rsidRDefault="003709C4">
      <w:pPr>
        <w:pStyle w:val="a5"/>
        <w:numPr>
          <w:ilvl w:val="3"/>
          <w:numId w:val="117"/>
        </w:numPr>
        <w:tabs>
          <w:tab w:val="left" w:pos="1557"/>
        </w:tabs>
        <w:spacing w:before="266" w:line="278" w:lineRule="auto"/>
        <w:ind w:right="356" w:hanging="721"/>
        <w:jc w:val="both"/>
        <w:rPr>
          <w:sz w:val="28"/>
        </w:rPr>
      </w:pPr>
      <w:r>
        <w:rPr>
          <w:sz w:val="28"/>
        </w:rPr>
        <w:t>Результати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фіксуються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таблиці</w:t>
      </w:r>
      <w:r>
        <w:rPr>
          <w:spacing w:val="1"/>
          <w:sz w:val="28"/>
        </w:rPr>
        <w:t xml:space="preserve"> </w:t>
      </w:r>
      <w:r>
        <w:rPr>
          <w:sz w:val="28"/>
        </w:rPr>
        <w:t>«Узагальнена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таблиця</w:t>
      </w:r>
      <w:r>
        <w:rPr>
          <w:spacing w:val="11"/>
          <w:sz w:val="28"/>
        </w:rPr>
        <w:t xml:space="preserve"> </w:t>
      </w:r>
      <w:r>
        <w:rPr>
          <w:sz w:val="28"/>
        </w:rPr>
        <w:t>критеріїв,</w:t>
      </w:r>
      <w:r>
        <w:rPr>
          <w:spacing w:val="14"/>
          <w:sz w:val="28"/>
        </w:rPr>
        <w:t xml:space="preserve"> </w:t>
      </w:r>
      <w:r>
        <w:rPr>
          <w:sz w:val="28"/>
        </w:rPr>
        <w:t>індикаторів</w:t>
      </w:r>
      <w:r>
        <w:rPr>
          <w:spacing w:val="12"/>
          <w:sz w:val="28"/>
        </w:rPr>
        <w:t xml:space="preserve"> </w:t>
      </w:r>
      <w:r>
        <w:rPr>
          <w:sz w:val="28"/>
        </w:rPr>
        <w:t>та</w:t>
      </w:r>
      <w:r>
        <w:rPr>
          <w:spacing w:val="12"/>
          <w:sz w:val="28"/>
        </w:rPr>
        <w:t xml:space="preserve"> </w:t>
      </w:r>
      <w:r>
        <w:rPr>
          <w:sz w:val="28"/>
        </w:rPr>
        <w:t>інструментарію</w:t>
      </w:r>
      <w:r>
        <w:rPr>
          <w:spacing w:val="12"/>
          <w:sz w:val="28"/>
        </w:rPr>
        <w:t xml:space="preserve"> </w:t>
      </w:r>
      <w:r>
        <w:rPr>
          <w:sz w:val="28"/>
        </w:rPr>
        <w:t>для</w:t>
      </w:r>
      <w:r>
        <w:rPr>
          <w:spacing w:val="12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16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12"/>
          <w:sz w:val="28"/>
        </w:rPr>
        <w:t xml:space="preserve"> </w:t>
      </w:r>
      <w:r>
        <w:rPr>
          <w:sz w:val="28"/>
        </w:rPr>
        <w:t>і</w:t>
      </w:r>
    </w:p>
    <w:p w:rsidR="00B073D9" w:rsidRDefault="00B073D9">
      <w:pPr>
        <w:spacing w:line="278" w:lineRule="auto"/>
        <w:jc w:val="both"/>
        <w:rPr>
          <w:sz w:val="28"/>
        </w:rPr>
        <w:sectPr w:rsidR="00B073D9">
          <w:pgSz w:w="11910" w:h="16840"/>
          <w:pgMar w:top="1040" w:right="220" w:bottom="800" w:left="1300" w:header="0" w:footer="539" w:gutter="0"/>
          <w:cols w:space="708"/>
        </w:sectPr>
      </w:pPr>
    </w:p>
    <w:p w:rsidR="00B073D9" w:rsidRDefault="003709C4">
      <w:pPr>
        <w:pStyle w:val="a3"/>
        <w:spacing w:before="71" w:line="273" w:lineRule="auto"/>
        <w:ind w:right="358" w:firstLine="0"/>
        <w:jc w:val="both"/>
      </w:pPr>
      <w:r>
        <w:lastRenderedPageBreak/>
        <w:t>управлінських процесів закладу та внутрішньої системи забезпечення якості</w:t>
      </w:r>
      <w:r>
        <w:rPr>
          <w:spacing w:val="-67"/>
        </w:rPr>
        <w:t xml:space="preserve"> </w:t>
      </w:r>
      <w:r>
        <w:t>освіти»</w:t>
      </w:r>
      <w:r>
        <w:rPr>
          <w:spacing w:val="-11"/>
        </w:rPr>
        <w:t xml:space="preserve"> </w:t>
      </w:r>
      <w:r>
        <w:t>(додаток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Положення).</w:t>
      </w:r>
    </w:p>
    <w:p w:rsidR="00B073D9" w:rsidRDefault="00B073D9">
      <w:pPr>
        <w:pStyle w:val="a3"/>
        <w:ind w:left="0" w:firstLine="0"/>
      </w:pPr>
    </w:p>
    <w:p w:rsidR="00B073D9" w:rsidRDefault="003709C4">
      <w:pPr>
        <w:pStyle w:val="a5"/>
        <w:numPr>
          <w:ilvl w:val="3"/>
          <w:numId w:val="117"/>
        </w:numPr>
        <w:tabs>
          <w:tab w:val="left" w:pos="1557"/>
        </w:tabs>
        <w:ind w:left="1557"/>
        <w:jc w:val="both"/>
        <w:rPr>
          <w:sz w:val="28"/>
        </w:rPr>
      </w:pPr>
      <w:r>
        <w:rPr>
          <w:sz w:val="28"/>
        </w:rPr>
        <w:t>Узагальнена</w:t>
      </w:r>
      <w:r>
        <w:rPr>
          <w:spacing w:val="59"/>
          <w:sz w:val="28"/>
        </w:rPr>
        <w:t xml:space="preserve"> </w:t>
      </w:r>
      <w:r>
        <w:rPr>
          <w:sz w:val="28"/>
        </w:rPr>
        <w:t>інформація</w:t>
      </w:r>
      <w:r>
        <w:rPr>
          <w:spacing w:val="128"/>
          <w:sz w:val="28"/>
        </w:rPr>
        <w:t xml:space="preserve"> </w:t>
      </w:r>
      <w:r>
        <w:rPr>
          <w:sz w:val="28"/>
        </w:rPr>
        <w:t>співставляється</w:t>
      </w:r>
      <w:r>
        <w:rPr>
          <w:spacing w:val="128"/>
          <w:sz w:val="28"/>
        </w:rPr>
        <w:t xml:space="preserve"> </w:t>
      </w:r>
      <w:r>
        <w:rPr>
          <w:sz w:val="28"/>
        </w:rPr>
        <w:t>з</w:t>
      </w:r>
      <w:r>
        <w:rPr>
          <w:spacing w:val="130"/>
          <w:sz w:val="28"/>
        </w:rPr>
        <w:t xml:space="preserve"> </w:t>
      </w:r>
      <w:r>
        <w:rPr>
          <w:sz w:val="28"/>
        </w:rPr>
        <w:t>вербальним</w:t>
      </w:r>
      <w:r>
        <w:rPr>
          <w:spacing w:val="128"/>
          <w:sz w:val="28"/>
        </w:rPr>
        <w:t xml:space="preserve"> </w:t>
      </w:r>
      <w:r>
        <w:rPr>
          <w:sz w:val="28"/>
        </w:rPr>
        <w:t>шаблоном</w:t>
      </w:r>
    </w:p>
    <w:p w:rsidR="00B073D9" w:rsidRDefault="003709C4">
      <w:pPr>
        <w:pStyle w:val="a3"/>
        <w:spacing w:before="50" w:line="276" w:lineRule="auto"/>
        <w:ind w:right="350" w:firstLine="0"/>
        <w:jc w:val="both"/>
      </w:pPr>
      <w:r>
        <w:t>«Орієнтовні рівні самооцінювання закладу загальної середньої освіти щодо</w:t>
      </w:r>
      <w:r>
        <w:rPr>
          <w:spacing w:val="1"/>
        </w:rPr>
        <w:t xml:space="preserve"> </w:t>
      </w:r>
      <w:r>
        <w:t>дотримання вимоги/правила організації освітніх і управлінських процесів</w:t>
      </w:r>
      <w:r>
        <w:rPr>
          <w:spacing w:val="1"/>
        </w:rPr>
        <w:t xml:space="preserve"> </w:t>
      </w:r>
      <w:r>
        <w:t>закладу освіти та внутрішньої системи забезпечення якості» (додаток 3 до</w:t>
      </w:r>
      <w:r>
        <w:rPr>
          <w:spacing w:val="1"/>
        </w:rPr>
        <w:t xml:space="preserve"> </w:t>
      </w:r>
      <w:r>
        <w:t>Положення).</w:t>
      </w:r>
    </w:p>
    <w:p w:rsidR="00B073D9" w:rsidRDefault="003709C4">
      <w:pPr>
        <w:pStyle w:val="a5"/>
        <w:numPr>
          <w:ilvl w:val="3"/>
          <w:numId w:val="117"/>
        </w:numPr>
        <w:tabs>
          <w:tab w:val="left" w:pos="1557"/>
        </w:tabs>
        <w:spacing w:before="263" w:line="276" w:lineRule="auto"/>
        <w:ind w:right="347" w:hanging="721"/>
        <w:jc w:val="both"/>
        <w:rPr>
          <w:sz w:val="28"/>
        </w:rPr>
      </w:pPr>
      <w:r>
        <w:rPr>
          <w:sz w:val="28"/>
        </w:rPr>
        <w:t>Висновок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містить</w:t>
      </w:r>
      <w:r>
        <w:rPr>
          <w:spacing w:val="1"/>
          <w:sz w:val="28"/>
        </w:rPr>
        <w:t xml:space="preserve"> </w:t>
      </w:r>
      <w:r>
        <w:rPr>
          <w:sz w:val="28"/>
        </w:rPr>
        <w:t>підсумкові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результати самооцінювання якості освітньої діяльності закладу за окремими</w:t>
      </w:r>
      <w:r>
        <w:rPr>
          <w:spacing w:val="-67"/>
          <w:sz w:val="28"/>
        </w:rPr>
        <w:t xml:space="preserve"> </w:t>
      </w:r>
      <w:r>
        <w:rPr>
          <w:sz w:val="28"/>
        </w:rPr>
        <w:t>напрямами,</w:t>
      </w:r>
      <w:r>
        <w:rPr>
          <w:spacing w:val="2"/>
          <w:sz w:val="28"/>
        </w:rPr>
        <w:t xml:space="preserve"> </w:t>
      </w:r>
      <w:r>
        <w:rPr>
          <w:sz w:val="28"/>
        </w:rPr>
        <w:t>визначеними</w:t>
      </w:r>
      <w:r>
        <w:rPr>
          <w:spacing w:val="2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цьому Положенні,</w:t>
      </w:r>
      <w:r>
        <w:rPr>
          <w:spacing w:val="2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зазначенням:</w:t>
      </w:r>
    </w:p>
    <w:p w:rsidR="00B073D9" w:rsidRDefault="003709C4">
      <w:pPr>
        <w:pStyle w:val="a5"/>
        <w:numPr>
          <w:ilvl w:val="4"/>
          <w:numId w:val="117"/>
        </w:numPr>
        <w:tabs>
          <w:tab w:val="left" w:pos="1265"/>
        </w:tabs>
        <w:spacing w:before="2" w:line="273" w:lineRule="auto"/>
        <w:ind w:right="342"/>
        <w:jc w:val="both"/>
        <w:rPr>
          <w:sz w:val="28"/>
        </w:rPr>
      </w:pPr>
      <w:r>
        <w:rPr>
          <w:sz w:val="28"/>
        </w:rPr>
        <w:t>досягнень</w:t>
      </w:r>
      <w:r>
        <w:rPr>
          <w:spacing w:val="-7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12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9"/>
          <w:sz w:val="28"/>
        </w:rPr>
        <w:t xml:space="preserve"> </w:t>
      </w:r>
      <w:r>
        <w:rPr>
          <w:sz w:val="28"/>
        </w:rPr>
        <w:t>потреб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вдосконаленні</w:t>
      </w:r>
      <w:r>
        <w:rPr>
          <w:spacing w:val="-9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-9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68"/>
          <w:sz w:val="28"/>
        </w:rPr>
        <w:t xml:space="preserve"> </w:t>
      </w:r>
      <w:r>
        <w:rPr>
          <w:sz w:val="28"/>
        </w:rPr>
        <w:t>внутрішньої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2"/>
          <w:sz w:val="28"/>
        </w:rPr>
        <w:t xml:space="preserve"> </w:t>
      </w:r>
      <w:r>
        <w:rPr>
          <w:sz w:val="28"/>
        </w:rPr>
        <w:t>забезпечення якості</w:t>
      </w:r>
      <w:r>
        <w:rPr>
          <w:spacing w:val="2"/>
          <w:sz w:val="28"/>
        </w:rPr>
        <w:t xml:space="preserve"> </w:t>
      </w:r>
      <w:r>
        <w:rPr>
          <w:sz w:val="28"/>
        </w:rPr>
        <w:t>освіти;</w:t>
      </w:r>
    </w:p>
    <w:p w:rsidR="00B073D9" w:rsidRDefault="003709C4">
      <w:pPr>
        <w:pStyle w:val="a5"/>
        <w:numPr>
          <w:ilvl w:val="4"/>
          <w:numId w:val="117"/>
        </w:numPr>
        <w:tabs>
          <w:tab w:val="left" w:pos="1265"/>
        </w:tabs>
        <w:spacing w:before="6" w:line="278" w:lineRule="auto"/>
        <w:ind w:right="355"/>
        <w:jc w:val="both"/>
        <w:rPr>
          <w:sz w:val="28"/>
        </w:rPr>
      </w:pPr>
      <w:r>
        <w:rPr>
          <w:sz w:val="28"/>
        </w:rPr>
        <w:t>встановлених рівнів оцінювання якості освітньої діяльності закладу та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внутрішньої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2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освіти.</w:t>
      </w:r>
    </w:p>
    <w:p w:rsidR="00B073D9" w:rsidRDefault="003709C4">
      <w:pPr>
        <w:pStyle w:val="a5"/>
        <w:numPr>
          <w:ilvl w:val="2"/>
          <w:numId w:val="118"/>
        </w:numPr>
        <w:tabs>
          <w:tab w:val="left" w:pos="1557"/>
        </w:tabs>
        <w:spacing w:before="257" w:line="278" w:lineRule="auto"/>
        <w:ind w:left="836" w:right="352" w:hanging="721"/>
        <w:jc w:val="both"/>
        <w:rPr>
          <w:sz w:val="28"/>
        </w:rPr>
      </w:pPr>
      <w:r>
        <w:rPr>
          <w:sz w:val="28"/>
        </w:rPr>
        <w:t>Обговорення та оприлюднення результатів самооцінювання освітніх і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управлінських процесів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закладу.</w:t>
      </w:r>
    </w:p>
    <w:p w:rsidR="00B073D9" w:rsidRDefault="00B073D9">
      <w:pPr>
        <w:pStyle w:val="a3"/>
        <w:spacing w:before="3"/>
        <w:ind w:left="0" w:firstLine="0"/>
        <w:rPr>
          <w:sz w:val="27"/>
        </w:rPr>
      </w:pPr>
    </w:p>
    <w:p w:rsidR="00B073D9" w:rsidRDefault="003709C4">
      <w:pPr>
        <w:pStyle w:val="a5"/>
        <w:numPr>
          <w:ilvl w:val="2"/>
          <w:numId w:val="118"/>
        </w:numPr>
        <w:tabs>
          <w:tab w:val="left" w:pos="1557"/>
        </w:tabs>
        <w:spacing w:line="273" w:lineRule="auto"/>
        <w:ind w:left="836" w:right="352" w:hanging="721"/>
        <w:jc w:val="both"/>
        <w:rPr>
          <w:sz w:val="28"/>
        </w:rPr>
      </w:pPr>
      <w:r>
        <w:rPr>
          <w:sz w:val="28"/>
        </w:rPr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шляхів</w:t>
      </w:r>
      <w:r>
        <w:rPr>
          <w:spacing w:val="1"/>
          <w:sz w:val="28"/>
        </w:rPr>
        <w:t xml:space="preserve"> </w:t>
      </w:r>
      <w:r>
        <w:rPr>
          <w:sz w:val="28"/>
        </w:rPr>
        <w:t>вдосконалення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вдосконалення</w:t>
      </w:r>
      <w:r>
        <w:rPr>
          <w:spacing w:val="-2"/>
          <w:sz w:val="28"/>
        </w:rPr>
        <w:t xml:space="preserve"> </w:t>
      </w:r>
      <w:r>
        <w:rPr>
          <w:sz w:val="28"/>
        </w:rPr>
        <w:t>внутрішньої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2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2"/>
          <w:sz w:val="28"/>
        </w:rPr>
        <w:t xml:space="preserve"> </w:t>
      </w:r>
      <w:r>
        <w:rPr>
          <w:sz w:val="28"/>
        </w:rPr>
        <w:t>освіти.</w:t>
      </w:r>
    </w:p>
    <w:p w:rsidR="00B073D9" w:rsidRDefault="00B073D9">
      <w:pPr>
        <w:pStyle w:val="a3"/>
        <w:ind w:left="0" w:firstLine="0"/>
        <w:rPr>
          <w:sz w:val="30"/>
        </w:rPr>
      </w:pPr>
    </w:p>
    <w:p w:rsidR="00B073D9" w:rsidRDefault="003709C4">
      <w:pPr>
        <w:pStyle w:val="a5"/>
        <w:numPr>
          <w:ilvl w:val="1"/>
          <w:numId w:val="120"/>
        </w:numPr>
        <w:tabs>
          <w:tab w:val="left" w:pos="777"/>
        </w:tabs>
        <w:spacing w:before="205" w:line="276" w:lineRule="auto"/>
        <w:ind w:left="836" w:right="6931" w:hanging="721"/>
        <w:rPr>
          <w:sz w:val="28"/>
        </w:rPr>
      </w:pPr>
      <w:r>
        <w:rPr>
          <w:i/>
          <w:sz w:val="28"/>
        </w:rPr>
        <w:t>Рівнями оцінювання є: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перший (високий);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другий</w:t>
      </w:r>
      <w:r>
        <w:rPr>
          <w:spacing w:val="-3"/>
          <w:sz w:val="28"/>
        </w:rPr>
        <w:t xml:space="preserve"> </w:t>
      </w:r>
      <w:r>
        <w:rPr>
          <w:sz w:val="28"/>
        </w:rPr>
        <w:t>(достатній);</w:t>
      </w:r>
    </w:p>
    <w:p w:rsidR="00B073D9" w:rsidRDefault="003709C4">
      <w:pPr>
        <w:pStyle w:val="a3"/>
        <w:spacing w:before="1" w:line="273" w:lineRule="auto"/>
        <w:ind w:right="5991" w:firstLine="0"/>
      </w:pPr>
      <w:r>
        <w:t>третій (вимагає покращення);</w:t>
      </w:r>
      <w:r>
        <w:rPr>
          <w:spacing w:val="-68"/>
        </w:rPr>
        <w:t xml:space="preserve"> </w:t>
      </w:r>
      <w:r>
        <w:t>четвертий</w:t>
      </w:r>
      <w:r>
        <w:rPr>
          <w:spacing w:val="-2"/>
        </w:rPr>
        <w:t xml:space="preserve"> </w:t>
      </w:r>
      <w:r>
        <w:t>(низький).</w:t>
      </w:r>
    </w:p>
    <w:p w:rsidR="00B073D9" w:rsidRDefault="00B073D9">
      <w:pPr>
        <w:pStyle w:val="a3"/>
        <w:spacing w:before="10"/>
        <w:ind w:left="0" w:firstLine="0"/>
        <w:rPr>
          <w:sz w:val="32"/>
        </w:rPr>
      </w:pPr>
    </w:p>
    <w:p w:rsidR="00B073D9" w:rsidRDefault="003709C4">
      <w:pPr>
        <w:pStyle w:val="a5"/>
        <w:numPr>
          <w:ilvl w:val="1"/>
          <w:numId w:val="120"/>
        </w:numPr>
        <w:tabs>
          <w:tab w:val="left" w:pos="777"/>
        </w:tabs>
        <w:spacing w:before="1" w:line="276" w:lineRule="auto"/>
        <w:ind w:left="776" w:right="344" w:hanging="660"/>
        <w:jc w:val="both"/>
        <w:rPr>
          <w:i/>
          <w:sz w:val="28"/>
        </w:rPr>
      </w:pPr>
      <w:r>
        <w:rPr>
          <w:i/>
          <w:sz w:val="28"/>
        </w:rPr>
        <w:t>Результати самооцінювання освітніх та управлінських процесів закладу 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внутрішньої системи забезпечення якості освіти є складовою річного звіту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директора закладу.</w:t>
      </w:r>
    </w:p>
    <w:p w:rsidR="00B073D9" w:rsidRDefault="00B073D9">
      <w:pPr>
        <w:pStyle w:val="a3"/>
        <w:spacing w:before="6"/>
        <w:ind w:left="0" w:firstLine="0"/>
        <w:rPr>
          <w:i/>
          <w:sz w:val="27"/>
        </w:rPr>
      </w:pPr>
    </w:p>
    <w:p w:rsidR="00B073D9" w:rsidRDefault="003709C4">
      <w:pPr>
        <w:pStyle w:val="a5"/>
        <w:numPr>
          <w:ilvl w:val="1"/>
          <w:numId w:val="120"/>
        </w:numPr>
        <w:tabs>
          <w:tab w:val="left" w:pos="777"/>
        </w:tabs>
        <w:spacing w:before="1" w:line="273" w:lineRule="auto"/>
        <w:ind w:left="776" w:right="338" w:hanging="660"/>
        <w:rPr>
          <w:i/>
          <w:sz w:val="28"/>
        </w:rPr>
      </w:pPr>
      <w:r>
        <w:rPr>
          <w:i/>
          <w:sz w:val="28"/>
        </w:rPr>
        <w:t>Результати самооцінювання освітньої діяльності закладу розглядаються на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педагогічній раді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та оприлюднюються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 сайті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закладу.</w:t>
      </w:r>
    </w:p>
    <w:p w:rsidR="00B073D9" w:rsidRDefault="00B073D9">
      <w:pPr>
        <w:pStyle w:val="a3"/>
        <w:spacing w:before="11"/>
        <w:ind w:left="0" w:firstLine="0"/>
        <w:rPr>
          <w:i/>
          <w:sz w:val="27"/>
        </w:rPr>
      </w:pPr>
    </w:p>
    <w:p w:rsidR="00B073D9" w:rsidRDefault="003709C4">
      <w:pPr>
        <w:pStyle w:val="a5"/>
        <w:numPr>
          <w:ilvl w:val="1"/>
          <w:numId w:val="120"/>
        </w:numPr>
        <w:tabs>
          <w:tab w:val="left" w:pos="777"/>
        </w:tabs>
        <w:spacing w:line="276" w:lineRule="auto"/>
        <w:ind w:left="776" w:right="340" w:hanging="660"/>
        <w:jc w:val="both"/>
        <w:rPr>
          <w:i/>
          <w:sz w:val="28"/>
        </w:rPr>
      </w:pPr>
      <w:r>
        <w:rPr>
          <w:i/>
          <w:sz w:val="28"/>
        </w:rPr>
        <w:t>Шляхи вдосконалення якості освітньої діяльності закладу визначаються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річному плані роботи закладу на поточний навчальний рік наскрізно/ як план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вдосконалення.</w:t>
      </w:r>
    </w:p>
    <w:p w:rsidR="00B073D9" w:rsidRDefault="00B073D9">
      <w:pPr>
        <w:spacing w:line="276" w:lineRule="auto"/>
        <w:jc w:val="both"/>
        <w:rPr>
          <w:sz w:val="28"/>
        </w:rPr>
        <w:sectPr w:rsidR="00B073D9">
          <w:pgSz w:w="11910" w:h="16840"/>
          <w:pgMar w:top="1040" w:right="220" w:bottom="800" w:left="1300" w:header="0" w:footer="539" w:gutter="0"/>
          <w:cols w:space="708"/>
        </w:sectPr>
      </w:pPr>
    </w:p>
    <w:p w:rsidR="00B073D9" w:rsidRDefault="003709C4">
      <w:pPr>
        <w:pStyle w:val="a5"/>
        <w:numPr>
          <w:ilvl w:val="1"/>
          <w:numId w:val="120"/>
        </w:numPr>
        <w:tabs>
          <w:tab w:val="left" w:pos="777"/>
        </w:tabs>
        <w:spacing w:before="71" w:line="273" w:lineRule="auto"/>
        <w:ind w:left="776" w:right="344" w:hanging="660"/>
        <w:jc w:val="both"/>
        <w:rPr>
          <w:i/>
          <w:sz w:val="28"/>
        </w:rPr>
      </w:pPr>
      <w:r>
        <w:rPr>
          <w:i/>
          <w:sz w:val="28"/>
        </w:rPr>
        <w:lastRenderedPageBreak/>
        <w:t>Інформація, отримана під час самооцінювання, може бути використана 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метою:</w:t>
      </w:r>
    </w:p>
    <w:p w:rsidR="00B073D9" w:rsidRDefault="003709C4">
      <w:pPr>
        <w:pStyle w:val="a5"/>
        <w:numPr>
          <w:ilvl w:val="2"/>
          <w:numId w:val="120"/>
        </w:numPr>
        <w:tabs>
          <w:tab w:val="left" w:pos="837"/>
        </w:tabs>
        <w:spacing w:before="6" w:line="273" w:lineRule="auto"/>
        <w:ind w:right="355"/>
        <w:jc w:val="both"/>
        <w:rPr>
          <w:sz w:val="28"/>
        </w:rPr>
      </w:pPr>
      <w:r>
        <w:rPr>
          <w:sz w:val="28"/>
        </w:rPr>
        <w:t>прийняття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управлінських</w:t>
      </w:r>
      <w:r>
        <w:rPr>
          <w:spacing w:val="1"/>
          <w:sz w:val="28"/>
        </w:rPr>
        <w:t xml:space="preserve"> </w:t>
      </w:r>
      <w:r>
        <w:rPr>
          <w:sz w:val="28"/>
        </w:rPr>
        <w:t>рішень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вдосконалення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внутрішньої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2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3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2"/>
          <w:sz w:val="28"/>
        </w:rPr>
        <w:t xml:space="preserve"> </w:t>
      </w:r>
      <w:r>
        <w:rPr>
          <w:sz w:val="28"/>
        </w:rPr>
        <w:t>закладу;</w:t>
      </w:r>
    </w:p>
    <w:p w:rsidR="00B073D9" w:rsidRDefault="003709C4">
      <w:pPr>
        <w:pStyle w:val="a5"/>
        <w:numPr>
          <w:ilvl w:val="2"/>
          <w:numId w:val="120"/>
        </w:numPr>
        <w:tabs>
          <w:tab w:val="left" w:pos="837"/>
        </w:tabs>
        <w:spacing w:before="5" w:line="278" w:lineRule="auto"/>
        <w:ind w:right="351"/>
        <w:jc w:val="both"/>
        <w:rPr>
          <w:sz w:val="28"/>
        </w:rPr>
      </w:pPr>
      <w:r>
        <w:rPr>
          <w:sz w:val="28"/>
        </w:rPr>
        <w:t>визначення пріоритетних напрямів удосконалення освітніх і управлінських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процесів закладу;</w:t>
      </w:r>
    </w:p>
    <w:p w:rsidR="00B073D9" w:rsidRDefault="003709C4">
      <w:pPr>
        <w:pStyle w:val="a5"/>
        <w:numPr>
          <w:ilvl w:val="2"/>
          <w:numId w:val="120"/>
        </w:numPr>
        <w:tabs>
          <w:tab w:val="left" w:pos="837"/>
        </w:tabs>
        <w:spacing w:line="278" w:lineRule="auto"/>
        <w:ind w:right="344"/>
        <w:jc w:val="both"/>
        <w:rPr>
          <w:sz w:val="28"/>
        </w:rPr>
      </w:pPr>
      <w:r>
        <w:rPr>
          <w:sz w:val="28"/>
        </w:rPr>
        <w:t>аналізу тенденцій в освітній діяльності закладу і коригування річного плану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1"/>
          <w:sz w:val="28"/>
        </w:rPr>
        <w:t xml:space="preserve"> </w:t>
      </w:r>
      <w:r>
        <w:rPr>
          <w:sz w:val="28"/>
        </w:rPr>
        <w:t>та/або</w:t>
      </w:r>
      <w:r>
        <w:rPr>
          <w:spacing w:val="-3"/>
          <w:sz w:val="28"/>
        </w:rPr>
        <w:t xml:space="preserve"> </w:t>
      </w:r>
      <w:r>
        <w:rPr>
          <w:sz w:val="28"/>
        </w:rPr>
        <w:t>стратегії</w:t>
      </w:r>
      <w:r>
        <w:rPr>
          <w:spacing w:val="-2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7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7"/>
          <w:sz w:val="28"/>
        </w:rPr>
        <w:t xml:space="preserve"> </w:t>
      </w:r>
      <w:r>
        <w:rPr>
          <w:sz w:val="28"/>
        </w:rPr>
        <w:t>(у</w:t>
      </w:r>
      <w:r>
        <w:rPr>
          <w:spacing w:val="-7"/>
          <w:sz w:val="28"/>
        </w:rPr>
        <w:t xml:space="preserve"> </w:t>
      </w:r>
      <w:r>
        <w:rPr>
          <w:sz w:val="28"/>
        </w:rPr>
        <w:t>разі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потреби);</w:t>
      </w:r>
    </w:p>
    <w:p w:rsidR="00B073D9" w:rsidRDefault="003709C4">
      <w:pPr>
        <w:pStyle w:val="a5"/>
        <w:numPr>
          <w:ilvl w:val="2"/>
          <w:numId w:val="120"/>
        </w:numPr>
        <w:tabs>
          <w:tab w:val="left" w:pos="837"/>
        </w:tabs>
        <w:spacing w:line="276" w:lineRule="auto"/>
        <w:ind w:right="351"/>
        <w:jc w:val="both"/>
        <w:rPr>
          <w:sz w:val="28"/>
        </w:rPr>
      </w:pPr>
      <w:r>
        <w:rPr>
          <w:sz w:val="28"/>
        </w:rPr>
        <w:t>аналізу</w:t>
      </w:r>
      <w:r>
        <w:rPr>
          <w:spacing w:val="1"/>
          <w:sz w:val="28"/>
        </w:rPr>
        <w:t xml:space="preserve"> </w:t>
      </w:r>
      <w:r>
        <w:rPr>
          <w:sz w:val="28"/>
        </w:rPr>
        <w:t>динаміки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учнями,</w:t>
      </w:r>
      <w:r>
        <w:rPr>
          <w:spacing w:val="1"/>
          <w:sz w:val="28"/>
        </w:rPr>
        <w:t xml:space="preserve"> </w:t>
      </w:r>
      <w:r>
        <w:rPr>
          <w:sz w:val="28"/>
        </w:rPr>
        <w:t>батьками</w:t>
      </w:r>
      <w:r>
        <w:rPr>
          <w:spacing w:val="1"/>
          <w:sz w:val="28"/>
        </w:rPr>
        <w:t xml:space="preserve"> </w:t>
      </w:r>
      <w:r>
        <w:rPr>
          <w:sz w:val="28"/>
        </w:rPr>
        <w:t>(шляхом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співставлення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1"/>
          <w:sz w:val="28"/>
        </w:rPr>
        <w:t xml:space="preserve"> </w:t>
      </w:r>
      <w:r>
        <w:rPr>
          <w:sz w:val="28"/>
        </w:rPr>
        <w:t>опитування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впродовж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кількох</w:t>
      </w:r>
      <w:r>
        <w:rPr>
          <w:spacing w:val="1"/>
          <w:sz w:val="28"/>
        </w:rPr>
        <w:t xml:space="preserve"> </w:t>
      </w:r>
      <w:r>
        <w:rPr>
          <w:sz w:val="28"/>
        </w:rPr>
        <w:t>років).</w:t>
      </w:r>
    </w:p>
    <w:p w:rsidR="00B073D9" w:rsidRDefault="00B073D9">
      <w:pPr>
        <w:spacing w:line="276" w:lineRule="auto"/>
        <w:jc w:val="both"/>
        <w:rPr>
          <w:sz w:val="28"/>
        </w:rPr>
        <w:sectPr w:rsidR="00B073D9">
          <w:pgSz w:w="11910" w:h="16840"/>
          <w:pgMar w:top="1040" w:right="220" w:bottom="800" w:left="1300" w:header="0" w:footer="539" w:gutter="0"/>
          <w:cols w:space="708"/>
        </w:sectPr>
      </w:pPr>
    </w:p>
    <w:p w:rsidR="00B073D9" w:rsidRPr="002D394F" w:rsidRDefault="003709C4">
      <w:pPr>
        <w:spacing w:before="74"/>
        <w:ind w:left="6498"/>
        <w:rPr>
          <w:sz w:val="24"/>
          <w:szCs w:val="24"/>
        </w:rPr>
      </w:pPr>
      <w:r w:rsidRPr="002D394F">
        <w:rPr>
          <w:sz w:val="24"/>
          <w:szCs w:val="24"/>
        </w:rPr>
        <w:lastRenderedPageBreak/>
        <w:t>Додаток</w:t>
      </w:r>
      <w:r w:rsidRPr="002D394F">
        <w:rPr>
          <w:spacing w:val="-3"/>
          <w:sz w:val="24"/>
          <w:szCs w:val="24"/>
        </w:rPr>
        <w:t xml:space="preserve"> </w:t>
      </w:r>
      <w:r w:rsidRPr="002D394F">
        <w:rPr>
          <w:sz w:val="24"/>
          <w:szCs w:val="24"/>
        </w:rPr>
        <w:t>1</w:t>
      </w:r>
    </w:p>
    <w:p w:rsidR="00B073D9" w:rsidRPr="002D394F" w:rsidRDefault="003709C4">
      <w:pPr>
        <w:spacing w:before="34" w:line="276" w:lineRule="auto"/>
        <w:ind w:left="6498" w:right="543"/>
        <w:rPr>
          <w:sz w:val="24"/>
          <w:szCs w:val="24"/>
        </w:rPr>
      </w:pPr>
      <w:r w:rsidRPr="002D394F">
        <w:rPr>
          <w:sz w:val="24"/>
          <w:szCs w:val="24"/>
        </w:rPr>
        <w:t>до Положення про внутрішню систему</w:t>
      </w:r>
      <w:r w:rsidRPr="002D394F">
        <w:rPr>
          <w:spacing w:val="-47"/>
          <w:sz w:val="24"/>
          <w:szCs w:val="24"/>
        </w:rPr>
        <w:t xml:space="preserve"> </w:t>
      </w:r>
      <w:r w:rsidRPr="002D394F">
        <w:rPr>
          <w:sz w:val="24"/>
          <w:szCs w:val="24"/>
        </w:rPr>
        <w:t>забезпечення якості</w:t>
      </w:r>
      <w:r w:rsidRPr="002D394F">
        <w:rPr>
          <w:spacing w:val="-6"/>
          <w:sz w:val="24"/>
          <w:szCs w:val="24"/>
        </w:rPr>
        <w:t xml:space="preserve"> </w:t>
      </w:r>
      <w:r w:rsidRPr="002D394F">
        <w:rPr>
          <w:sz w:val="24"/>
          <w:szCs w:val="24"/>
        </w:rPr>
        <w:t>освіти</w:t>
      </w:r>
    </w:p>
    <w:p w:rsidR="002D394F" w:rsidRPr="002D394F" w:rsidRDefault="002D394F" w:rsidP="002D394F">
      <w:pPr>
        <w:spacing w:after="12"/>
        <w:jc w:val="center"/>
        <w:rPr>
          <w:sz w:val="24"/>
          <w:szCs w:val="24"/>
        </w:rPr>
      </w:pPr>
      <w:r w:rsidRPr="002D394F">
        <w:rPr>
          <w:sz w:val="24"/>
          <w:szCs w:val="24"/>
          <w:lang w:val="ru-RU"/>
        </w:rPr>
        <w:t xml:space="preserve">                                                                                    </w:t>
      </w:r>
      <w:r w:rsidRPr="002D394F">
        <w:rPr>
          <w:sz w:val="24"/>
          <w:szCs w:val="24"/>
          <w:lang w:val="ru-RU"/>
        </w:rPr>
        <w:t>ЗО</w:t>
      </w:r>
      <w:r w:rsidRPr="002D394F">
        <w:rPr>
          <w:sz w:val="24"/>
          <w:szCs w:val="24"/>
        </w:rPr>
        <w:t xml:space="preserve"> «Спасівська гімназія </w:t>
      </w:r>
    </w:p>
    <w:p w:rsidR="002D394F" w:rsidRPr="002D394F" w:rsidRDefault="002D394F" w:rsidP="002D394F">
      <w:pPr>
        <w:spacing w:after="12"/>
        <w:jc w:val="center"/>
        <w:rPr>
          <w:sz w:val="24"/>
          <w:szCs w:val="24"/>
        </w:rPr>
      </w:pPr>
      <w:r w:rsidRPr="002D394F">
        <w:rPr>
          <w:sz w:val="24"/>
          <w:szCs w:val="24"/>
        </w:rPr>
        <w:t xml:space="preserve">                                                                                                </w:t>
      </w:r>
      <w:r w:rsidRPr="002D394F">
        <w:rPr>
          <w:sz w:val="24"/>
          <w:szCs w:val="24"/>
        </w:rPr>
        <w:t>імені Василя Сидора-Шелеста»</w:t>
      </w:r>
    </w:p>
    <w:p w:rsidR="002D394F" w:rsidRPr="002D394F" w:rsidRDefault="002D394F" w:rsidP="002D394F">
      <w:pPr>
        <w:spacing w:after="12"/>
        <w:ind w:firstLine="2005"/>
        <w:jc w:val="center"/>
        <w:rPr>
          <w:b/>
          <w:sz w:val="24"/>
          <w:szCs w:val="24"/>
        </w:rPr>
      </w:pPr>
    </w:p>
    <w:p w:rsidR="00B073D9" w:rsidRDefault="00B073D9" w:rsidP="002D394F">
      <w:pPr>
        <w:spacing w:line="229" w:lineRule="exact"/>
        <w:ind w:left="6498"/>
        <w:rPr>
          <w:sz w:val="20"/>
        </w:rPr>
      </w:pPr>
    </w:p>
    <w:p w:rsidR="00B073D9" w:rsidRDefault="00B073D9">
      <w:pPr>
        <w:pStyle w:val="a3"/>
        <w:spacing w:before="6"/>
        <w:ind w:left="0" w:firstLine="0"/>
        <w:rPr>
          <w:sz w:val="27"/>
        </w:rPr>
      </w:pPr>
    </w:p>
    <w:p w:rsidR="00B073D9" w:rsidRDefault="003709C4">
      <w:pPr>
        <w:ind w:right="233"/>
        <w:jc w:val="center"/>
        <w:rPr>
          <w:b/>
          <w:sz w:val="24"/>
        </w:rPr>
      </w:pPr>
      <w:r>
        <w:rPr>
          <w:b/>
          <w:sz w:val="24"/>
        </w:rPr>
        <w:t>КРИТЕРІЇ</w:t>
      </w:r>
    </w:p>
    <w:p w:rsidR="00B073D9" w:rsidRDefault="003709C4">
      <w:pPr>
        <w:ind w:right="244"/>
        <w:jc w:val="center"/>
        <w:rPr>
          <w:b/>
          <w:sz w:val="24"/>
        </w:rPr>
      </w:pPr>
      <w:r>
        <w:rPr>
          <w:b/>
          <w:sz w:val="24"/>
        </w:rPr>
        <w:t>самооцінювання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освітніх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і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управлінських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процесів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закладу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внутрішньої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системи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забез-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печення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якості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освіти</w:t>
      </w:r>
    </w:p>
    <w:p w:rsidR="00B073D9" w:rsidRDefault="00B073D9">
      <w:pPr>
        <w:pStyle w:val="a3"/>
        <w:spacing w:before="8" w:after="1"/>
        <w:ind w:left="0" w:firstLine="0"/>
        <w:rPr>
          <w:b/>
          <w:sz w:val="24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048"/>
        <w:gridCol w:w="1896"/>
        <w:gridCol w:w="2781"/>
        <w:gridCol w:w="1877"/>
      </w:tblGrid>
      <w:tr w:rsidR="00B073D9">
        <w:trPr>
          <w:trHeight w:val="1640"/>
        </w:trPr>
        <w:tc>
          <w:tcPr>
            <w:tcW w:w="1440" w:type="dxa"/>
          </w:tcPr>
          <w:p w:rsidR="00B073D9" w:rsidRDefault="003709C4">
            <w:pPr>
              <w:pStyle w:val="TableParagraph"/>
              <w:spacing w:before="11"/>
              <w:ind w:left="16" w:right="390"/>
              <w:rPr>
                <w:sz w:val="20"/>
              </w:rPr>
            </w:pPr>
            <w:r>
              <w:rPr>
                <w:sz w:val="20"/>
              </w:rPr>
              <w:t>Напрям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оцінювання</w:t>
            </w:r>
          </w:p>
        </w:tc>
        <w:tc>
          <w:tcPr>
            <w:tcW w:w="2048" w:type="dxa"/>
          </w:tcPr>
          <w:p w:rsidR="00B073D9" w:rsidRDefault="003709C4">
            <w:pPr>
              <w:pStyle w:val="TableParagraph"/>
              <w:spacing w:before="11"/>
              <w:ind w:left="17" w:right="65"/>
              <w:rPr>
                <w:sz w:val="20"/>
              </w:rPr>
            </w:pPr>
            <w:r>
              <w:rPr>
                <w:sz w:val="20"/>
              </w:rPr>
              <w:t>Вимога/правило ор-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ганізації освітніх 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управлінських про-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цесів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закладу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внутрішньої системи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забезпечення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якості</w:t>
            </w:r>
          </w:p>
          <w:p w:rsidR="00B073D9" w:rsidRDefault="003709C4">
            <w:pPr>
              <w:pStyle w:val="TableParagraph"/>
              <w:spacing w:before="1" w:line="229" w:lineRule="exact"/>
              <w:ind w:left="17"/>
              <w:rPr>
                <w:sz w:val="20"/>
              </w:rPr>
            </w:pPr>
            <w:r>
              <w:rPr>
                <w:sz w:val="20"/>
              </w:rPr>
              <w:t>освіти</w:t>
            </w:r>
          </w:p>
        </w:tc>
        <w:tc>
          <w:tcPr>
            <w:tcW w:w="1896" w:type="dxa"/>
          </w:tcPr>
          <w:p w:rsidR="00B073D9" w:rsidRDefault="003709C4">
            <w:pPr>
              <w:pStyle w:val="TableParagraph"/>
              <w:spacing w:before="11"/>
              <w:ind w:left="17"/>
              <w:rPr>
                <w:sz w:val="20"/>
              </w:rPr>
            </w:pPr>
            <w:r>
              <w:rPr>
                <w:sz w:val="20"/>
              </w:rPr>
              <w:t>Критерії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оцінювання</w:t>
            </w: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spacing w:before="11"/>
              <w:ind w:left="18"/>
              <w:rPr>
                <w:sz w:val="20"/>
              </w:rPr>
            </w:pPr>
            <w:r>
              <w:rPr>
                <w:sz w:val="20"/>
              </w:rPr>
              <w:t>Індикатори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оцінювання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before="11"/>
              <w:ind w:left="18" w:right="38"/>
              <w:rPr>
                <w:sz w:val="20"/>
              </w:rPr>
            </w:pPr>
            <w:r>
              <w:rPr>
                <w:sz w:val="20"/>
              </w:rPr>
              <w:t>Методи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збору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інфор-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мації</w:t>
            </w:r>
          </w:p>
        </w:tc>
      </w:tr>
      <w:tr w:rsidR="00B073D9">
        <w:trPr>
          <w:trHeight w:val="245"/>
        </w:trPr>
        <w:tc>
          <w:tcPr>
            <w:tcW w:w="1440" w:type="dxa"/>
          </w:tcPr>
          <w:p w:rsidR="00B073D9" w:rsidRDefault="003709C4">
            <w:pPr>
              <w:pStyle w:val="TableParagraph"/>
              <w:spacing w:line="225" w:lineRule="exact"/>
              <w:ind w:left="1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48" w:type="dxa"/>
          </w:tcPr>
          <w:p w:rsidR="00B073D9" w:rsidRDefault="003709C4">
            <w:pPr>
              <w:pStyle w:val="TableParagraph"/>
              <w:spacing w:line="225" w:lineRule="exact"/>
              <w:ind w:left="1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96" w:type="dxa"/>
          </w:tcPr>
          <w:p w:rsidR="00B073D9" w:rsidRDefault="003709C4">
            <w:pPr>
              <w:pStyle w:val="TableParagraph"/>
              <w:spacing w:line="225" w:lineRule="exact"/>
              <w:ind w:left="1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spacing w:line="225" w:lineRule="exact"/>
              <w:ind w:left="1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25" w:lineRule="exact"/>
              <w:ind w:left="1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B073D9">
        <w:trPr>
          <w:trHeight w:val="705"/>
        </w:trPr>
        <w:tc>
          <w:tcPr>
            <w:tcW w:w="1440" w:type="dxa"/>
            <w:vMerge w:val="restart"/>
          </w:tcPr>
          <w:p w:rsidR="00B073D9" w:rsidRDefault="003709C4">
            <w:pPr>
              <w:pStyle w:val="TableParagraph"/>
              <w:ind w:left="16" w:right="51"/>
              <w:jc w:val="both"/>
              <w:rPr>
                <w:sz w:val="20"/>
              </w:rPr>
            </w:pPr>
            <w:r>
              <w:rPr>
                <w:sz w:val="20"/>
              </w:rPr>
              <w:t>1. Освітнє сере-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довище закладу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2048" w:type="dxa"/>
            <w:vMerge w:val="restart"/>
          </w:tcPr>
          <w:p w:rsidR="00B073D9" w:rsidRDefault="003709C4">
            <w:pPr>
              <w:pStyle w:val="TableParagraph"/>
              <w:ind w:left="17" w:right="10"/>
              <w:rPr>
                <w:sz w:val="20"/>
              </w:rPr>
            </w:pPr>
            <w:r>
              <w:rPr>
                <w:sz w:val="20"/>
              </w:rPr>
              <w:t>1.1. Забезпечення ком-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фортних і безпечних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умов навчання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праці</w:t>
            </w:r>
          </w:p>
        </w:tc>
        <w:tc>
          <w:tcPr>
            <w:tcW w:w="1896" w:type="dxa"/>
            <w:vMerge w:val="restart"/>
          </w:tcPr>
          <w:p w:rsidR="00B073D9" w:rsidRDefault="003709C4">
            <w:pPr>
              <w:pStyle w:val="TableParagraph"/>
              <w:ind w:left="17" w:right="85"/>
              <w:rPr>
                <w:sz w:val="20"/>
              </w:rPr>
            </w:pPr>
            <w:r>
              <w:rPr>
                <w:sz w:val="20"/>
              </w:rPr>
              <w:t>1.1.1. Приміщення 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територія закладу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 є безпечними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 комфортними 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навчання 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праці</w:t>
            </w: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spacing w:line="237" w:lineRule="auto"/>
              <w:ind w:left="18" w:right="-8"/>
              <w:rPr>
                <w:sz w:val="20"/>
              </w:rPr>
            </w:pPr>
            <w:r>
              <w:rPr>
                <w:sz w:val="20"/>
              </w:rPr>
              <w:t>1.1.1.1.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Облаштування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території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закладу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розташування</w:t>
            </w:r>
          </w:p>
          <w:p w:rsidR="00B073D9" w:rsidRDefault="003709C4">
            <w:pPr>
              <w:pStyle w:val="TableParagraph"/>
              <w:spacing w:before="1" w:line="229" w:lineRule="exact"/>
              <w:ind w:left="18"/>
              <w:rPr>
                <w:sz w:val="20"/>
              </w:rPr>
            </w:pPr>
            <w:r>
              <w:rPr>
                <w:sz w:val="20"/>
              </w:rPr>
              <w:t>приміщень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є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безпечними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37" w:lineRule="auto"/>
              <w:ind w:left="18" w:right="209"/>
              <w:rPr>
                <w:sz w:val="20"/>
              </w:rPr>
            </w:pPr>
            <w:r>
              <w:rPr>
                <w:sz w:val="20"/>
              </w:rPr>
              <w:t>1.1.1.1.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Спостере-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ження,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  <w:tr w:rsidR="00B073D9">
        <w:trPr>
          <w:trHeight w:val="1625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ind w:left="18" w:right="130"/>
              <w:rPr>
                <w:sz w:val="20"/>
              </w:rPr>
            </w:pPr>
            <w:r>
              <w:rPr>
                <w:sz w:val="20"/>
              </w:rPr>
              <w:t>1.1.1.2. У закладі освіти забез-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печується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комфортний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вітряно-тепловий режим, на-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лежне освітлення, прибирання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приміщень, облаштування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утримання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туалетів,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дотри-</w:t>
            </w:r>
          </w:p>
          <w:p w:rsidR="00B073D9" w:rsidRDefault="003709C4">
            <w:pPr>
              <w:pStyle w:val="TableParagraph"/>
              <w:spacing w:line="229" w:lineRule="exact"/>
              <w:ind w:left="18"/>
              <w:rPr>
                <w:sz w:val="20"/>
              </w:rPr>
            </w:pPr>
            <w:r>
              <w:rPr>
                <w:sz w:val="20"/>
              </w:rPr>
              <w:t>мання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режиму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37" w:lineRule="auto"/>
              <w:ind w:left="18" w:right="209"/>
              <w:rPr>
                <w:sz w:val="20"/>
              </w:rPr>
            </w:pPr>
            <w:r>
              <w:rPr>
                <w:sz w:val="20"/>
              </w:rPr>
              <w:t>1.1.1.2.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Спостере-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ження,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  <w:tr w:rsidR="00B073D9">
        <w:trPr>
          <w:trHeight w:val="1625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ind w:left="18" w:right="1"/>
              <w:rPr>
                <w:sz w:val="20"/>
              </w:rPr>
            </w:pPr>
            <w:r>
              <w:rPr>
                <w:sz w:val="20"/>
              </w:rPr>
              <w:t>1.1.1.3. У закладі освіти забез-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печується раціональне викори-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стання приміщень і комплекту-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класів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урахуванням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сельності здобувачів освіти, їх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особливих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освітніх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потреб,</w:t>
            </w:r>
          </w:p>
          <w:p w:rsidR="00B073D9" w:rsidRDefault="003709C4">
            <w:pPr>
              <w:pStyle w:val="TableParagraph"/>
              <w:spacing w:line="229" w:lineRule="exact"/>
              <w:ind w:left="18"/>
              <w:rPr>
                <w:sz w:val="20"/>
              </w:rPr>
            </w:pPr>
            <w:r>
              <w:rPr>
                <w:sz w:val="20"/>
              </w:rPr>
              <w:t>площі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приміщень)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ind w:left="18" w:right="13"/>
              <w:jc w:val="both"/>
              <w:rPr>
                <w:sz w:val="20"/>
              </w:rPr>
            </w:pPr>
            <w:r>
              <w:rPr>
                <w:sz w:val="20"/>
              </w:rPr>
              <w:t>1.1.1.3. Вивчення до-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кументації, </w:t>
            </w:r>
            <w:r>
              <w:rPr>
                <w:sz w:val="20"/>
              </w:rPr>
              <w:t>спостере-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ження,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  <w:tr w:rsidR="00B073D9">
        <w:trPr>
          <w:trHeight w:val="1393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ind w:left="18" w:right="43"/>
              <w:rPr>
                <w:sz w:val="20"/>
              </w:rPr>
            </w:pPr>
            <w:r>
              <w:rPr>
                <w:sz w:val="20"/>
              </w:rPr>
              <w:t>1.1.1.4. У закладі освіти є 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бочі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(персональні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робочі) місця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 педагогічних працівників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 облаштовані місця відпо-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чинку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учасників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</w:p>
          <w:p w:rsidR="00B073D9" w:rsidRDefault="003709C4">
            <w:pPr>
              <w:pStyle w:val="TableParagraph"/>
              <w:spacing w:line="228" w:lineRule="exact"/>
              <w:ind w:left="18"/>
              <w:rPr>
                <w:sz w:val="20"/>
              </w:rPr>
            </w:pPr>
            <w:r>
              <w:rPr>
                <w:sz w:val="20"/>
              </w:rPr>
              <w:t>процесу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37" w:lineRule="auto"/>
              <w:ind w:left="18" w:right="209"/>
              <w:rPr>
                <w:sz w:val="20"/>
              </w:rPr>
            </w:pPr>
            <w:r>
              <w:rPr>
                <w:sz w:val="20"/>
              </w:rPr>
              <w:t>1.1.1.4.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Спостере-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ження,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  <w:tr w:rsidR="00B073D9">
        <w:trPr>
          <w:trHeight w:val="1165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 w:val="restart"/>
          </w:tcPr>
          <w:p w:rsidR="00B073D9" w:rsidRDefault="003709C4">
            <w:pPr>
              <w:pStyle w:val="TableParagraph"/>
              <w:ind w:left="17" w:right="-2"/>
              <w:rPr>
                <w:sz w:val="20"/>
              </w:rPr>
            </w:pPr>
            <w:r>
              <w:rPr>
                <w:sz w:val="20"/>
              </w:rPr>
              <w:t>1.1.2. Заклад 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забезпечений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чальними та іншими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приміщеннями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відповідним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обладна-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нням, що необхідні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реалізації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освітньої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програми</w:t>
            </w: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ind w:left="18" w:right="126"/>
              <w:rPr>
                <w:sz w:val="20"/>
              </w:rPr>
            </w:pPr>
            <w:r>
              <w:rPr>
                <w:sz w:val="20"/>
              </w:rPr>
              <w:t>1.1.2.1. У закладі освіти 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приміщення,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необхідні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алізації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освітньої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</w:p>
          <w:p w:rsidR="00B073D9" w:rsidRDefault="003709C4">
            <w:pPr>
              <w:pStyle w:val="TableParagraph"/>
              <w:spacing w:line="228" w:lineRule="exact"/>
              <w:ind w:left="18" w:right="231"/>
              <w:rPr>
                <w:sz w:val="20"/>
              </w:rPr>
            </w:pPr>
            <w:r>
              <w:rPr>
                <w:sz w:val="20"/>
              </w:rPr>
              <w:t>забезпечення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цесу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ind w:left="18" w:right="81"/>
              <w:rPr>
                <w:sz w:val="20"/>
              </w:rPr>
            </w:pPr>
            <w:r>
              <w:rPr>
                <w:sz w:val="20"/>
              </w:rPr>
              <w:t>1.1.2.1.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Спостере-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ження, вивчення до-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кументації, опиту-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вання</w:t>
            </w:r>
          </w:p>
        </w:tc>
      </w:tr>
      <w:tr w:rsidR="00B073D9">
        <w:trPr>
          <w:trHeight w:val="2317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ind w:left="18" w:right="25"/>
              <w:rPr>
                <w:sz w:val="20"/>
              </w:rPr>
            </w:pPr>
            <w:r>
              <w:rPr>
                <w:sz w:val="20"/>
              </w:rPr>
              <w:t>1.1.2.2. Частка навчальних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кабінетів початкових класів,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фізики, хімії, біології, інформа-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тики,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майстерень/кабінетів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дового навчання (обслуговую-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чої праці), спортивної та акто-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вої зал, інших кабінетів, які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обладнані засобами навчання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відповідно до вимог законодав-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освітньої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програми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ind w:left="18" w:right="81"/>
              <w:rPr>
                <w:sz w:val="20"/>
              </w:rPr>
            </w:pPr>
            <w:r>
              <w:rPr>
                <w:sz w:val="20"/>
              </w:rPr>
              <w:t>1.1.2.2.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Спостере-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ження, вивчення до-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кументації, опиту-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вання</w:t>
            </w:r>
          </w:p>
        </w:tc>
      </w:tr>
      <w:tr w:rsidR="00B073D9">
        <w:trPr>
          <w:trHeight w:val="705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B073D9" w:rsidRDefault="003709C4">
            <w:pPr>
              <w:pStyle w:val="TableParagraph"/>
              <w:ind w:left="17" w:right="73"/>
              <w:rPr>
                <w:sz w:val="20"/>
              </w:rPr>
            </w:pPr>
            <w:r>
              <w:rPr>
                <w:sz w:val="20"/>
              </w:rPr>
              <w:t>1.1.3. Здобувачі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працівники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закладу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ind w:left="18" w:right="86"/>
              <w:rPr>
                <w:sz w:val="20"/>
              </w:rPr>
            </w:pPr>
            <w:r>
              <w:rPr>
                <w:sz w:val="20"/>
              </w:rPr>
              <w:t>1.1.3.1. 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дяться навчання/інструктажі 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охорони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праці,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безпеки жит-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ind w:left="18" w:right="25"/>
              <w:rPr>
                <w:sz w:val="20"/>
              </w:rPr>
            </w:pPr>
            <w:r>
              <w:rPr>
                <w:sz w:val="20"/>
              </w:rPr>
              <w:t>1.1.3.1. Вивчення до-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кументації, опиту-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вання</w:t>
            </w:r>
          </w:p>
        </w:tc>
      </w:tr>
    </w:tbl>
    <w:p w:rsidR="00B073D9" w:rsidRDefault="00B073D9">
      <w:pPr>
        <w:rPr>
          <w:sz w:val="20"/>
        </w:rPr>
        <w:sectPr w:rsidR="00B073D9">
          <w:pgSz w:w="11910" w:h="16840"/>
          <w:pgMar w:top="1040" w:right="220" w:bottom="800" w:left="1300" w:header="0" w:footer="539" w:gutter="0"/>
          <w:cols w:space="708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048"/>
        <w:gridCol w:w="1896"/>
        <w:gridCol w:w="2781"/>
        <w:gridCol w:w="1877"/>
      </w:tblGrid>
      <w:tr w:rsidR="00B073D9">
        <w:trPr>
          <w:trHeight w:val="718"/>
        </w:trPr>
        <w:tc>
          <w:tcPr>
            <w:tcW w:w="1440" w:type="dxa"/>
            <w:vMerge w:val="restart"/>
            <w:tcBorders>
              <w:top w:val="nil"/>
            </w:tcBorders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</w:tcBorders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1896" w:type="dxa"/>
            <w:vMerge w:val="restart"/>
            <w:tcBorders>
              <w:top w:val="nil"/>
            </w:tcBorders>
          </w:tcPr>
          <w:p w:rsidR="00B073D9" w:rsidRDefault="003709C4">
            <w:pPr>
              <w:pStyle w:val="TableParagraph"/>
              <w:spacing w:before="4"/>
              <w:ind w:left="17" w:right="96"/>
              <w:rPr>
                <w:sz w:val="20"/>
              </w:rPr>
            </w:pPr>
            <w:r>
              <w:rPr>
                <w:sz w:val="20"/>
              </w:rPr>
              <w:t>обізнані з вимогами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охорони праці, без-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пеки життєдіяль-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ності,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пожежної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без-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пеки, правилами по-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ведінки 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умовах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надзвичайних ситу-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ацій і дотримуються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їх</w:t>
            </w:r>
          </w:p>
        </w:tc>
        <w:tc>
          <w:tcPr>
            <w:tcW w:w="2781" w:type="dxa"/>
            <w:tcBorders>
              <w:top w:val="nil"/>
            </w:tcBorders>
          </w:tcPr>
          <w:p w:rsidR="00B073D9" w:rsidRDefault="003709C4">
            <w:pPr>
              <w:pStyle w:val="TableParagraph"/>
              <w:spacing w:before="5" w:line="237" w:lineRule="auto"/>
              <w:ind w:left="18" w:right="146"/>
              <w:rPr>
                <w:sz w:val="20"/>
              </w:rPr>
            </w:pPr>
            <w:r>
              <w:rPr>
                <w:sz w:val="20"/>
              </w:rPr>
              <w:t>тєдіяльності, пожежної без-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пеки,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поведінки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надзвичайних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ситуацій</w:t>
            </w:r>
          </w:p>
        </w:tc>
        <w:tc>
          <w:tcPr>
            <w:tcW w:w="1877" w:type="dxa"/>
            <w:tcBorders>
              <w:top w:val="nil"/>
            </w:tcBorders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1364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1.1.3.2.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Учасники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</w:p>
          <w:p w:rsidR="00B073D9" w:rsidRDefault="003709C4">
            <w:pPr>
              <w:pStyle w:val="TableParagraph"/>
              <w:spacing w:before="2"/>
              <w:ind w:left="18" w:right="39"/>
              <w:rPr>
                <w:sz w:val="20"/>
              </w:rPr>
            </w:pPr>
            <w:r>
              <w:rPr>
                <w:sz w:val="20"/>
              </w:rPr>
              <w:t>процесу дотримуються вимог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щодо охорони праці, безпеки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життєдіяльності,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пожежної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без-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поведінки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1.1.3.2. Спостере-</w:t>
            </w:r>
          </w:p>
          <w:p w:rsidR="00B073D9" w:rsidRDefault="003709C4">
            <w:pPr>
              <w:pStyle w:val="TableParagraph"/>
              <w:spacing w:before="2"/>
              <w:ind w:left="18"/>
              <w:rPr>
                <w:sz w:val="20"/>
              </w:rPr>
            </w:pPr>
            <w:r>
              <w:rPr>
                <w:sz w:val="20"/>
              </w:rPr>
              <w:t>ження</w:t>
            </w:r>
          </w:p>
        </w:tc>
      </w:tr>
      <w:tr w:rsidR="00B073D9">
        <w:trPr>
          <w:trHeight w:val="2085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 w:val="restart"/>
          </w:tcPr>
          <w:p w:rsidR="00B073D9" w:rsidRDefault="003709C4">
            <w:pPr>
              <w:pStyle w:val="TableParagraph"/>
              <w:spacing w:line="217" w:lineRule="exact"/>
              <w:ind w:left="17"/>
              <w:rPr>
                <w:sz w:val="20"/>
              </w:rPr>
            </w:pPr>
            <w:r>
              <w:rPr>
                <w:sz w:val="20"/>
              </w:rPr>
              <w:t>1.1.4.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Працівники</w:t>
            </w:r>
          </w:p>
          <w:p w:rsidR="00B073D9" w:rsidRDefault="003709C4">
            <w:pPr>
              <w:pStyle w:val="TableParagraph"/>
              <w:spacing w:before="2"/>
              <w:ind w:left="17" w:right="12"/>
              <w:rPr>
                <w:sz w:val="20"/>
              </w:rPr>
            </w:pPr>
            <w:r>
              <w:rPr>
                <w:sz w:val="20"/>
              </w:rPr>
              <w:t>обізнані з правилами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поведінки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разі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нещасного випадку зі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здобувачами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 працівниками за-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кладу освіти чи рап-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тового погіршення їх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стану здоров’я і вжи-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вають необхідних за-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ходів у таких ситу-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аціях</w:t>
            </w: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spacing w:line="217" w:lineRule="exact"/>
              <w:ind w:left="18"/>
              <w:rPr>
                <w:sz w:val="20"/>
              </w:rPr>
            </w:pPr>
            <w:r>
              <w:rPr>
                <w:sz w:val="20"/>
              </w:rPr>
              <w:t>1.1.4.1.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прово-</w:t>
            </w:r>
          </w:p>
          <w:p w:rsidR="00B073D9" w:rsidRDefault="003709C4">
            <w:pPr>
              <w:pStyle w:val="TableParagraph"/>
              <w:spacing w:before="2"/>
              <w:ind w:left="18" w:right="59"/>
              <w:rPr>
                <w:sz w:val="20"/>
              </w:rPr>
            </w:pPr>
            <w:r>
              <w:rPr>
                <w:sz w:val="20"/>
              </w:rPr>
              <w:t>дяться навчання/інструктажі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педагогічних працівників з пи-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надання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домедичної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допо-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моги, реагування на випадки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травмування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або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погіршення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самопочуття здобувачів 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 працівників під час освітнь-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ого процесу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17" w:lineRule="exact"/>
              <w:ind w:left="18"/>
              <w:rPr>
                <w:sz w:val="20"/>
              </w:rPr>
            </w:pPr>
            <w:r>
              <w:rPr>
                <w:sz w:val="20"/>
              </w:rPr>
              <w:t>1.1.4.1.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до-</w:t>
            </w:r>
          </w:p>
          <w:p w:rsidR="00B073D9" w:rsidRDefault="003709C4">
            <w:pPr>
              <w:pStyle w:val="TableParagraph"/>
              <w:spacing w:before="2"/>
              <w:ind w:left="18" w:right="25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кументації, </w:t>
            </w:r>
            <w:r>
              <w:rPr>
                <w:sz w:val="20"/>
              </w:rPr>
              <w:t>опиту-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вання</w:t>
            </w:r>
          </w:p>
        </w:tc>
      </w:tr>
      <w:tr w:rsidR="00B073D9">
        <w:trPr>
          <w:trHeight w:val="1165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1.1.4.2.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нещасного</w:t>
            </w:r>
          </w:p>
          <w:p w:rsidR="00B073D9" w:rsidRDefault="003709C4">
            <w:pPr>
              <w:pStyle w:val="TableParagraph"/>
              <w:spacing w:before="2"/>
              <w:ind w:left="18" w:right="10"/>
              <w:rPr>
                <w:sz w:val="20"/>
              </w:rPr>
            </w:pPr>
            <w:r>
              <w:rPr>
                <w:sz w:val="20"/>
              </w:rPr>
              <w:t>випадку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педагогічні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працівники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 керівництво закладу 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діють у встановленому законо-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давством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порядку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1.1.4.2.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до-</w:t>
            </w:r>
          </w:p>
          <w:p w:rsidR="00B073D9" w:rsidRDefault="003709C4">
            <w:pPr>
              <w:pStyle w:val="TableParagraph"/>
              <w:spacing w:before="2"/>
              <w:ind w:left="18" w:right="25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кументації, </w:t>
            </w:r>
            <w:r>
              <w:rPr>
                <w:sz w:val="20"/>
              </w:rPr>
              <w:t>опиту-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вання</w:t>
            </w:r>
          </w:p>
        </w:tc>
      </w:tr>
      <w:tr w:rsidR="00B073D9">
        <w:trPr>
          <w:trHeight w:val="932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 w:val="restart"/>
          </w:tcPr>
          <w:p w:rsidR="00B073D9" w:rsidRDefault="003709C4">
            <w:pPr>
              <w:pStyle w:val="TableParagraph"/>
              <w:spacing w:line="216" w:lineRule="exact"/>
              <w:ind w:left="17"/>
              <w:rPr>
                <w:sz w:val="20"/>
              </w:rPr>
            </w:pPr>
            <w:r>
              <w:rPr>
                <w:sz w:val="20"/>
              </w:rPr>
              <w:t>1.1.5.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 закладі</w:t>
            </w:r>
          </w:p>
          <w:p w:rsidR="00B073D9" w:rsidRDefault="003709C4">
            <w:pPr>
              <w:pStyle w:val="TableParagraph"/>
              <w:spacing w:before="2"/>
              <w:ind w:left="17" w:right="144"/>
              <w:rPr>
                <w:sz w:val="20"/>
              </w:rPr>
            </w:pPr>
            <w:r>
              <w:rPr>
                <w:sz w:val="20"/>
              </w:rPr>
              <w:t>освіти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створюються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умови для харчу-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вання здобувачів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 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1.1.5.1.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Організація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харчування</w:t>
            </w:r>
          </w:p>
          <w:p w:rsidR="00B073D9" w:rsidRDefault="003709C4">
            <w:pPr>
              <w:pStyle w:val="TableParagraph"/>
              <w:spacing w:before="2"/>
              <w:ind w:left="18" w:right="65"/>
              <w:rPr>
                <w:sz w:val="20"/>
              </w:rPr>
            </w:pPr>
            <w:r>
              <w:rPr>
                <w:sz w:val="20"/>
              </w:rPr>
              <w:t>у закладі освіти сприяє фор-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муванню культури здорового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харчування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здобувачів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1.1.5.1.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до-</w:t>
            </w:r>
          </w:p>
          <w:p w:rsidR="00B073D9" w:rsidRDefault="003709C4">
            <w:pPr>
              <w:pStyle w:val="TableParagraph"/>
              <w:spacing w:before="2"/>
              <w:ind w:left="18" w:right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кументації, </w:t>
            </w:r>
            <w:r>
              <w:rPr>
                <w:sz w:val="20"/>
              </w:rPr>
              <w:t>спостере-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ження</w:t>
            </w:r>
          </w:p>
        </w:tc>
      </w:tr>
      <w:tr w:rsidR="00B073D9">
        <w:trPr>
          <w:trHeight w:val="705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ind w:left="18" w:right="67"/>
              <w:rPr>
                <w:sz w:val="20"/>
              </w:rPr>
            </w:pPr>
            <w:r>
              <w:rPr>
                <w:sz w:val="20"/>
              </w:rPr>
              <w:t>1.1.5.2. Частка учасників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які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задово-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лені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умовами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харчування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20" w:lineRule="exact"/>
              <w:ind w:left="18"/>
              <w:rPr>
                <w:sz w:val="20"/>
              </w:rPr>
            </w:pPr>
            <w:r>
              <w:rPr>
                <w:sz w:val="20"/>
              </w:rPr>
              <w:t>1.1.5.2.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  <w:tr w:rsidR="00B073D9">
        <w:trPr>
          <w:trHeight w:val="1165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 w:val="restart"/>
          </w:tcPr>
          <w:p w:rsidR="00B073D9" w:rsidRDefault="003709C4">
            <w:pPr>
              <w:pStyle w:val="TableParagraph"/>
              <w:ind w:left="17" w:right="16"/>
              <w:rPr>
                <w:sz w:val="20"/>
              </w:rPr>
            </w:pPr>
            <w:r>
              <w:rPr>
                <w:sz w:val="20"/>
              </w:rPr>
              <w:t>1.1.6.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 створюються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умови для безпеч-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ного використання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мережі Інтернет,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учасників освітнього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процесу формуються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навички безпечної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поведінки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Інтернеті</w:t>
            </w: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ind w:left="18" w:right="141"/>
              <w:rPr>
                <w:sz w:val="20"/>
              </w:rPr>
            </w:pPr>
            <w:r>
              <w:rPr>
                <w:sz w:val="20"/>
              </w:rPr>
              <w:t>1.1.6.1.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засто-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совуються технічні засоби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інші інструменти контролю 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безпечним користуванням ме-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режею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Інтернет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37" w:lineRule="auto"/>
              <w:ind w:left="18" w:right="209"/>
              <w:rPr>
                <w:sz w:val="20"/>
              </w:rPr>
            </w:pPr>
            <w:r>
              <w:rPr>
                <w:sz w:val="20"/>
              </w:rPr>
              <w:t>1.1.6.1.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Спостере-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ження,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  <w:tr w:rsidR="00B073D9">
        <w:trPr>
          <w:trHeight w:val="1165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1.1.6.2. Учасники освітнього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процесу поінформовані закла-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щодо безпечного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користання</w:t>
            </w:r>
          </w:p>
          <w:p w:rsidR="00B073D9" w:rsidRDefault="003709C4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мережі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Інтернет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20" w:lineRule="exact"/>
              <w:ind w:left="18"/>
              <w:rPr>
                <w:sz w:val="20"/>
              </w:rPr>
            </w:pPr>
            <w:r>
              <w:rPr>
                <w:sz w:val="20"/>
              </w:rPr>
              <w:t>1.1.6.2.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  <w:tr w:rsidR="00B073D9">
        <w:trPr>
          <w:trHeight w:val="937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 w:val="restart"/>
          </w:tcPr>
          <w:p w:rsidR="00B073D9" w:rsidRDefault="003709C4">
            <w:pPr>
              <w:pStyle w:val="TableParagraph"/>
              <w:ind w:left="17" w:right="25"/>
              <w:rPr>
                <w:sz w:val="20"/>
              </w:rPr>
            </w:pPr>
            <w:r>
              <w:rPr>
                <w:sz w:val="20"/>
              </w:rPr>
              <w:t>1.1.7.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застосову-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ються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підходи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адаптації та інтегра-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ції здобувачів 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 освітнього про-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цесу,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професійної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адаптації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ind w:left="18"/>
              <w:rPr>
                <w:sz w:val="20"/>
              </w:rPr>
            </w:pPr>
            <w:r>
              <w:rPr>
                <w:sz w:val="20"/>
              </w:rPr>
              <w:t>1.1.7.1. У закладі освіти налаго-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джено систему роботи з адапта-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ції та інтеграції здобувачів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процесу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21" w:lineRule="exact"/>
              <w:ind w:left="18"/>
              <w:rPr>
                <w:sz w:val="20"/>
              </w:rPr>
            </w:pPr>
            <w:r>
              <w:rPr>
                <w:sz w:val="20"/>
              </w:rPr>
              <w:t>1.1.7.1.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  <w:tr w:rsidR="00B073D9">
        <w:trPr>
          <w:trHeight w:val="933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1.1.7.2. Заклад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освіти сприяє</w:t>
            </w:r>
          </w:p>
          <w:p w:rsidR="00B073D9" w:rsidRDefault="003709C4">
            <w:pPr>
              <w:pStyle w:val="TableParagraph"/>
              <w:spacing w:before="2"/>
              <w:ind w:left="18" w:right="372"/>
              <w:rPr>
                <w:sz w:val="20"/>
              </w:rPr>
            </w:pPr>
            <w:r>
              <w:rPr>
                <w:sz w:val="20"/>
              </w:rPr>
              <w:t>адаптації педагогічних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працівників до професійної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діяльності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1.1.7.2.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  <w:tr w:rsidR="00B073D9">
        <w:trPr>
          <w:trHeight w:val="705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 w:val="restart"/>
          </w:tcPr>
          <w:p w:rsidR="00B073D9" w:rsidRDefault="003709C4">
            <w:pPr>
              <w:pStyle w:val="TableParagraph"/>
              <w:ind w:left="17" w:right="6"/>
              <w:rPr>
                <w:sz w:val="20"/>
              </w:rPr>
            </w:pPr>
            <w:r>
              <w:rPr>
                <w:sz w:val="20"/>
              </w:rPr>
              <w:t>1.2.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Створення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освітнь-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ого середовища, віль-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ного від будь-яких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 насильства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дискримінації</w:t>
            </w:r>
          </w:p>
        </w:tc>
        <w:tc>
          <w:tcPr>
            <w:tcW w:w="1896" w:type="dxa"/>
            <w:vMerge w:val="restart"/>
          </w:tcPr>
          <w:p w:rsidR="00B073D9" w:rsidRDefault="003709C4">
            <w:pPr>
              <w:pStyle w:val="TableParagraph"/>
              <w:ind w:left="17" w:right="67"/>
              <w:rPr>
                <w:sz w:val="20"/>
              </w:rPr>
            </w:pPr>
            <w:r>
              <w:rPr>
                <w:sz w:val="20"/>
              </w:rPr>
              <w:t>1.2.1. Заклад 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планує та реалізує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діяльність щодо за-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побігання будь-яким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проявам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дис-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кримінації,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булінгу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ind w:left="18" w:right="5"/>
              <w:rPr>
                <w:sz w:val="20"/>
              </w:rPr>
            </w:pPr>
            <w:r>
              <w:rPr>
                <w:sz w:val="20"/>
              </w:rPr>
              <w:t>1.2.1.1.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розроб-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лено план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заходів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із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побігання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протидії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булінгу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ind w:left="18" w:right="25"/>
              <w:rPr>
                <w:sz w:val="20"/>
              </w:rPr>
            </w:pPr>
            <w:r>
              <w:rPr>
                <w:sz w:val="20"/>
              </w:rPr>
              <w:t>1.2.1.1. Вивчення до-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кументації, опиту-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вання</w:t>
            </w:r>
          </w:p>
        </w:tc>
      </w:tr>
      <w:tr w:rsidR="00B073D9">
        <w:trPr>
          <w:trHeight w:val="932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ind w:left="18" w:right="408"/>
              <w:rPr>
                <w:sz w:val="20"/>
              </w:rPr>
            </w:pPr>
            <w:r>
              <w:rPr>
                <w:sz w:val="20"/>
              </w:rPr>
              <w:t>1.2.1.2.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алізуються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заходи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із за-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побігання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проявам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дис-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кримінації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ind w:left="18" w:right="25"/>
              <w:rPr>
                <w:sz w:val="20"/>
              </w:rPr>
            </w:pPr>
            <w:r>
              <w:rPr>
                <w:sz w:val="20"/>
              </w:rPr>
              <w:t>1.2.1.2. Вивчення до-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кументації, опиту-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вання</w:t>
            </w:r>
          </w:p>
        </w:tc>
      </w:tr>
      <w:tr w:rsidR="00B073D9">
        <w:trPr>
          <w:trHeight w:val="1169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ind w:left="18" w:right="1"/>
              <w:rPr>
                <w:sz w:val="20"/>
              </w:rPr>
            </w:pPr>
            <w:r>
              <w:rPr>
                <w:sz w:val="20"/>
              </w:rPr>
              <w:t>1.2.1.3.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Частка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здобувачів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 і педагогічних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працівників, які вважають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освітнє середовище безпечним 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психологічно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комфортним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20" w:lineRule="exact"/>
              <w:ind w:left="18"/>
              <w:rPr>
                <w:sz w:val="20"/>
              </w:rPr>
            </w:pPr>
            <w:r>
              <w:rPr>
                <w:sz w:val="20"/>
              </w:rPr>
              <w:t>1.2.1.3.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</w:tbl>
    <w:p w:rsidR="00B073D9" w:rsidRDefault="00B073D9">
      <w:pPr>
        <w:spacing w:line="220" w:lineRule="exact"/>
        <w:rPr>
          <w:sz w:val="20"/>
        </w:rPr>
        <w:sectPr w:rsidR="00B073D9">
          <w:pgSz w:w="11910" w:h="16840"/>
          <w:pgMar w:top="1120" w:right="220" w:bottom="720" w:left="1300" w:header="0" w:footer="539" w:gutter="0"/>
          <w:cols w:space="708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048"/>
        <w:gridCol w:w="1896"/>
        <w:gridCol w:w="2781"/>
        <w:gridCol w:w="1877"/>
      </w:tblGrid>
      <w:tr w:rsidR="00B073D9">
        <w:trPr>
          <w:trHeight w:val="1178"/>
        </w:trPr>
        <w:tc>
          <w:tcPr>
            <w:tcW w:w="1440" w:type="dxa"/>
            <w:vMerge w:val="restart"/>
            <w:tcBorders>
              <w:top w:val="nil"/>
            </w:tcBorders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</w:tcBorders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1896" w:type="dxa"/>
            <w:vMerge w:val="restart"/>
            <w:tcBorders>
              <w:top w:val="nil"/>
            </w:tcBorders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781" w:type="dxa"/>
            <w:tcBorders>
              <w:top w:val="nil"/>
            </w:tcBorders>
          </w:tcPr>
          <w:p w:rsidR="00B073D9" w:rsidRDefault="003709C4">
            <w:pPr>
              <w:pStyle w:val="TableParagraph"/>
              <w:spacing w:before="4"/>
              <w:ind w:left="18" w:right="165"/>
              <w:rPr>
                <w:sz w:val="20"/>
              </w:rPr>
            </w:pPr>
            <w:r>
              <w:rPr>
                <w:sz w:val="20"/>
              </w:rPr>
              <w:t>1.2.1.4. Керівництво та педа-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гогічні працівники закладу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 обізнані з ознаками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булінгу, іншого насильства 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запобігання йому</w:t>
            </w:r>
          </w:p>
        </w:tc>
        <w:tc>
          <w:tcPr>
            <w:tcW w:w="1877" w:type="dxa"/>
            <w:tcBorders>
              <w:top w:val="nil"/>
            </w:tcBorders>
          </w:tcPr>
          <w:p w:rsidR="00B073D9" w:rsidRDefault="003709C4">
            <w:pPr>
              <w:pStyle w:val="TableParagraph"/>
              <w:spacing w:before="4"/>
              <w:ind w:left="18"/>
              <w:rPr>
                <w:sz w:val="20"/>
              </w:rPr>
            </w:pPr>
            <w:r>
              <w:rPr>
                <w:sz w:val="20"/>
              </w:rPr>
              <w:t>1.2.1.4.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  <w:tr w:rsidR="00B073D9">
        <w:trPr>
          <w:trHeight w:val="1165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1.2.1.5.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Заклад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  <w:p w:rsidR="00B073D9" w:rsidRDefault="003709C4">
            <w:pPr>
              <w:pStyle w:val="TableParagraph"/>
              <w:spacing w:before="2"/>
              <w:ind w:left="18" w:right="184"/>
              <w:rPr>
                <w:sz w:val="20"/>
              </w:rPr>
            </w:pPr>
            <w:r>
              <w:rPr>
                <w:sz w:val="20"/>
              </w:rPr>
              <w:t>співпрацює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представниками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правоохоронних органів, ін-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шими фахівцями з питань за-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побігання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протидії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булінгу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1.2.1.5.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  <w:p w:rsidR="00B073D9" w:rsidRDefault="003709C4">
            <w:pPr>
              <w:pStyle w:val="TableParagraph"/>
              <w:spacing w:before="4" w:line="237" w:lineRule="auto"/>
              <w:ind w:left="18" w:right="142"/>
              <w:rPr>
                <w:sz w:val="20"/>
              </w:rPr>
            </w:pPr>
            <w:r>
              <w:rPr>
                <w:sz w:val="20"/>
              </w:rPr>
              <w:t>та/або вивчення до-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кументації</w:t>
            </w:r>
          </w:p>
        </w:tc>
      </w:tr>
      <w:tr w:rsidR="00B073D9">
        <w:trPr>
          <w:trHeight w:val="1624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 w:val="restart"/>
          </w:tcPr>
          <w:p w:rsidR="00B073D9" w:rsidRDefault="003709C4">
            <w:pPr>
              <w:pStyle w:val="TableParagraph"/>
              <w:spacing w:line="216" w:lineRule="exact"/>
              <w:ind w:left="17"/>
              <w:rPr>
                <w:sz w:val="20"/>
              </w:rPr>
            </w:pPr>
            <w:r>
              <w:rPr>
                <w:sz w:val="20"/>
              </w:rPr>
              <w:t>1.2.2.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по-</w:t>
            </w:r>
          </w:p>
          <w:p w:rsidR="00B073D9" w:rsidRDefault="003709C4">
            <w:pPr>
              <w:pStyle w:val="TableParagraph"/>
              <w:spacing w:before="2"/>
              <w:ind w:left="17" w:right="-10"/>
              <w:rPr>
                <w:sz w:val="20"/>
              </w:rPr>
            </w:pPr>
            <w:r>
              <w:rPr>
                <w:sz w:val="20"/>
              </w:rPr>
              <w:t>ведінки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учасників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освітнього процесу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закладі освіти забез-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печують дотримання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етичних норм, повагу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гідності,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свобод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людини</w:t>
            </w: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1.2.2.1.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опри-</w:t>
            </w:r>
          </w:p>
          <w:p w:rsidR="00B073D9" w:rsidRDefault="003709C4">
            <w:pPr>
              <w:pStyle w:val="TableParagraph"/>
              <w:spacing w:before="2"/>
              <w:ind w:left="18" w:right="69"/>
              <w:rPr>
                <w:sz w:val="20"/>
              </w:rPr>
            </w:pPr>
            <w:r>
              <w:rPr>
                <w:sz w:val="20"/>
              </w:rPr>
              <w:t>люднені правила поведінки,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спрямовані на формування по-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зитивної мотивації у поведінці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учасників освітнього процесу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реалізацію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підходу,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заснова-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людини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1.2.2.1.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до-</w:t>
            </w:r>
          </w:p>
          <w:p w:rsidR="00B073D9" w:rsidRDefault="003709C4">
            <w:pPr>
              <w:pStyle w:val="TableParagraph"/>
              <w:spacing w:before="2"/>
              <w:ind w:left="18" w:right="25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кументації, </w:t>
            </w:r>
            <w:r>
              <w:rPr>
                <w:sz w:val="20"/>
              </w:rPr>
              <w:t>опиту-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вання</w:t>
            </w:r>
          </w:p>
        </w:tc>
      </w:tr>
      <w:tr w:rsidR="00B073D9">
        <w:trPr>
          <w:trHeight w:val="933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1.2.2.2.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учасників</w:t>
            </w:r>
          </w:p>
          <w:p w:rsidR="00B073D9" w:rsidRDefault="003709C4">
            <w:pPr>
              <w:pStyle w:val="TableParagraph"/>
              <w:spacing w:before="2"/>
              <w:ind w:left="18" w:right="16"/>
              <w:rPr>
                <w:sz w:val="20"/>
              </w:rPr>
            </w:pPr>
            <w:r>
              <w:rPr>
                <w:sz w:val="20"/>
              </w:rPr>
              <w:t>освітнього процесу, ознайомле-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них із правилами поведінки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1.2.2.2.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  <w:tr w:rsidR="00B073D9">
        <w:trPr>
          <w:trHeight w:val="937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ind w:left="18" w:right="30"/>
              <w:rPr>
                <w:sz w:val="20"/>
              </w:rPr>
            </w:pPr>
            <w:r>
              <w:rPr>
                <w:sz w:val="20"/>
              </w:rPr>
              <w:t>1.2.2.3. Учасники освітнього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дотримуються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прийня-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тих у закладі освіти правил по-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ведінки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37" w:lineRule="auto"/>
              <w:ind w:left="18" w:right="209"/>
              <w:rPr>
                <w:sz w:val="20"/>
              </w:rPr>
            </w:pPr>
            <w:r>
              <w:rPr>
                <w:sz w:val="20"/>
              </w:rPr>
              <w:t>1.2.2.3.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Спостере-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ження,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  <w:tr w:rsidR="00B073D9">
        <w:trPr>
          <w:trHeight w:val="1625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 w:val="restart"/>
          </w:tcPr>
          <w:p w:rsidR="00B073D9" w:rsidRDefault="003709C4">
            <w:pPr>
              <w:pStyle w:val="TableParagraph"/>
              <w:spacing w:line="216" w:lineRule="exact"/>
              <w:ind w:left="17"/>
              <w:rPr>
                <w:sz w:val="20"/>
              </w:rPr>
            </w:pPr>
            <w:r>
              <w:rPr>
                <w:sz w:val="20"/>
              </w:rPr>
              <w:t>1.2.3.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Керівник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за-</w:t>
            </w:r>
          </w:p>
          <w:p w:rsidR="00B073D9" w:rsidRDefault="003709C4">
            <w:pPr>
              <w:pStyle w:val="TableParagraph"/>
              <w:spacing w:before="2"/>
              <w:ind w:left="17" w:right="62"/>
              <w:rPr>
                <w:sz w:val="20"/>
              </w:rPr>
            </w:pPr>
            <w:r>
              <w:rPr>
                <w:sz w:val="20"/>
              </w:rPr>
              <w:t>ступники керівника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(далі - керівництво)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закладу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освіти, педа-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гогічні працівники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протидіють булінгу,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іншому насильству,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дотримуються по-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рядку реагування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їх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прояви</w:t>
            </w: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1.2.3.1. 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запобігання</w:t>
            </w:r>
          </w:p>
          <w:p w:rsidR="00B073D9" w:rsidRDefault="003709C4">
            <w:pPr>
              <w:pStyle w:val="TableParagraph"/>
              <w:spacing w:before="2"/>
              <w:ind w:left="18" w:right="185"/>
              <w:rPr>
                <w:sz w:val="20"/>
              </w:rPr>
            </w:pPr>
            <w:r>
              <w:rPr>
                <w:sz w:val="20"/>
              </w:rPr>
              <w:t>різним проявам насильства (у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закладі освіти та/або вдома)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здійснюється аналіз причин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відсутності здобувачів освіти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 заняттях та вживаються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відповідні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заходи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1.2.3.1.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до-</w:t>
            </w:r>
          </w:p>
          <w:p w:rsidR="00B073D9" w:rsidRDefault="003709C4">
            <w:pPr>
              <w:pStyle w:val="TableParagraph"/>
              <w:spacing w:before="2"/>
              <w:ind w:left="18" w:right="25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кументації, </w:t>
            </w:r>
            <w:r>
              <w:rPr>
                <w:sz w:val="20"/>
              </w:rPr>
              <w:t>опиту-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вання</w:t>
            </w:r>
          </w:p>
        </w:tc>
      </w:tr>
      <w:tr w:rsidR="00B073D9">
        <w:trPr>
          <w:trHeight w:val="705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1.2.3.2. Заклад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освіти реагує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B073D9" w:rsidRDefault="003709C4">
            <w:pPr>
              <w:pStyle w:val="TableParagraph"/>
              <w:spacing w:before="2" w:line="229" w:lineRule="exact"/>
              <w:ind w:left="18"/>
              <w:rPr>
                <w:sz w:val="20"/>
              </w:rPr>
            </w:pPr>
            <w:r>
              <w:rPr>
                <w:sz w:val="20"/>
              </w:rPr>
              <w:t>звернення</w:t>
            </w:r>
          </w:p>
          <w:p w:rsidR="00B073D9" w:rsidRDefault="003709C4">
            <w:pPr>
              <w:pStyle w:val="TableParagraph"/>
              <w:spacing w:line="229" w:lineRule="exact"/>
              <w:ind w:left="18"/>
              <w:rPr>
                <w:sz w:val="20"/>
              </w:rPr>
            </w:pPr>
            <w:r>
              <w:rPr>
                <w:sz w:val="20"/>
              </w:rPr>
              <w:t>про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випадки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булінгу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1.2.3.2.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до-</w:t>
            </w:r>
          </w:p>
          <w:p w:rsidR="00B073D9" w:rsidRDefault="003709C4">
            <w:pPr>
              <w:pStyle w:val="TableParagraph"/>
              <w:spacing w:before="2"/>
              <w:ind w:left="18" w:right="25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кументації, </w:t>
            </w:r>
            <w:r>
              <w:rPr>
                <w:sz w:val="20"/>
              </w:rPr>
              <w:t>опиту-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вання</w:t>
            </w:r>
          </w:p>
        </w:tc>
      </w:tr>
      <w:tr w:rsidR="00B073D9">
        <w:trPr>
          <w:trHeight w:val="2085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1.2.3.3.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Психологічна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служба</w:t>
            </w:r>
          </w:p>
          <w:p w:rsidR="00B073D9" w:rsidRDefault="003709C4">
            <w:pPr>
              <w:pStyle w:val="TableParagraph"/>
              <w:spacing w:before="2"/>
              <w:ind w:left="18" w:right="23"/>
              <w:rPr>
                <w:sz w:val="20"/>
              </w:rPr>
            </w:pPr>
            <w:r>
              <w:rPr>
                <w:sz w:val="20"/>
              </w:rPr>
              <w:t>закладу освіти (практичний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психолог, соціальний педагог)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здійснює системну роботу з ви-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явлення, реагування та за-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побігання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булінгу,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іншому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насильству (діагностування,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індивідуальна робота, тренін-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гові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заняття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тощо)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1.2.3.3.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  <w:tr w:rsidR="00B073D9">
        <w:trPr>
          <w:trHeight w:val="1393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1.2.3.4.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здобувачів</w:t>
            </w:r>
          </w:p>
          <w:p w:rsidR="00B073D9" w:rsidRDefault="003709C4">
            <w:pPr>
              <w:pStyle w:val="TableParagraph"/>
              <w:spacing w:before="2"/>
              <w:ind w:left="18" w:right="104"/>
              <w:rPr>
                <w:sz w:val="20"/>
              </w:rPr>
            </w:pPr>
            <w:r>
              <w:rPr>
                <w:sz w:val="20"/>
              </w:rPr>
              <w:t>освіти (в тому числі із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соціально-вразливих груп), які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потреби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отримують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кладі освіти психолого-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соціальну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підтримку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1.2.3.4.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  <w:tr w:rsidR="00B073D9">
        <w:trPr>
          <w:trHeight w:val="1165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ind w:left="18" w:right="22"/>
              <w:rPr>
                <w:sz w:val="20"/>
              </w:rPr>
            </w:pPr>
            <w:r>
              <w:rPr>
                <w:sz w:val="20"/>
              </w:rPr>
              <w:t>1.2.3.5. Заклад освіти у випадку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виявлення фактів булінгу та ін-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шого насильства повідомляє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 та служби у справах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дітей,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правоохоронні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ind w:left="18" w:right="25"/>
              <w:rPr>
                <w:sz w:val="20"/>
              </w:rPr>
            </w:pPr>
            <w:r>
              <w:rPr>
                <w:sz w:val="20"/>
              </w:rPr>
              <w:t>1.2.3.5. Вивчення до-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кументації, опиту-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вання</w:t>
            </w:r>
          </w:p>
        </w:tc>
      </w:tr>
      <w:tr w:rsidR="00B073D9">
        <w:trPr>
          <w:trHeight w:val="705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 w:val="restart"/>
          </w:tcPr>
          <w:p w:rsidR="00B073D9" w:rsidRDefault="003709C4">
            <w:pPr>
              <w:pStyle w:val="TableParagraph"/>
              <w:ind w:left="17" w:right="137"/>
              <w:rPr>
                <w:sz w:val="20"/>
              </w:rPr>
            </w:pPr>
            <w:r>
              <w:rPr>
                <w:sz w:val="20"/>
              </w:rPr>
              <w:t>1.3. Формування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інклюзивного, розви-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мотивую-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чого до навчання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простору</w:t>
            </w:r>
          </w:p>
        </w:tc>
        <w:tc>
          <w:tcPr>
            <w:tcW w:w="1896" w:type="dxa"/>
            <w:vMerge w:val="restart"/>
          </w:tcPr>
          <w:p w:rsidR="00B073D9" w:rsidRDefault="003709C4">
            <w:pPr>
              <w:pStyle w:val="TableParagraph"/>
              <w:ind w:left="17" w:right="35"/>
              <w:rPr>
                <w:sz w:val="20"/>
              </w:rPr>
            </w:pPr>
            <w:r>
              <w:rPr>
                <w:sz w:val="20"/>
              </w:rPr>
              <w:t>1.3.1. Приміщення 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територія закладу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 облаштову-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ються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урахуванням</w:t>
            </w: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ind w:left="18" w:right="52"/>
              <w:rPr>
                <w:sz w:val="20"/>
              </w:rPr>
            </w:pPr>
            <w:r>
              <w:rPr>
                <w:sz w:val="20"/>
              </w:rPr>
              <w:t>1.3.1.1. У закладі освіти забез-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печується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архітектурна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доступ-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ність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території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будівлі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37" w:lineRule="auto"/>
              <w:ind w:left="18" w:right="313"/>
              <w:rPr>
                <w:sz w:val="20"/>
              </w:rPr>
            </w:pPr>
            <w:r>
              <w:rPr>
                <w:sz w:val="20"/>
              </w:rPr>
              <w:t>1.3.1.1. Спостере-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ження</w:t>
            </w:r>
          </w:p>
        </w:tc>
      </w:tr>
      <w:tr w:rsidR="00B073D9">
        <w:trPr>
          <w:trHeight w:val="476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spacing w:line="237" w:lineRule="auto"/>
              <w:ind w:left="18" w:right="133"/>
              <w:rPr>
                <w:sz w:val="20"/>
              </w:rPr>
            </w:pPr>
            <w:r>
              <w:rPr>
                <w:sz w:val="20"/>
              </w:rPr>
              <w:t>1.3.1.2. У закладі 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приміщення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(туалети,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їдальня,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37" w:lineRule="auto"/>
              <w:ind w:left="18" w:right="209"/>
              <w:rPr>
                <w:sz w:val="20"/>
              </w:rPr>
            </w:pPr>
            <w:r>
              <w:rPr>
                <w:sz w:val="20"/>
              </w:rPr>
              <w:t>1.3.1.2.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Спостере-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ження,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</w:tbl>
    <w:p w:rsidR="00B073D9" w:rsidRDefault="00B073D9">
      <w:pPr>
        <w:spacing w:line="237" w:lineRule="auto"/>
        <w:rPr>
          <w:sz w:val="20"/>
        </w:rPr>
        <w:sectPr w:rsidR="00B073D9">
          <w:pgSz w:w="11910" w:h="16840"/>
          <w:pgMar w:top="1120" w:right="220" w:bottom="720" w:left="1300" w:header="0" w:footer="539" w:gutter="0"/>
          <w:cols w:space="708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048"/>
        <w:gridCol w:w="1896"/>
        <w:gridCol w:w="2781"/>
        <w:gridCol w:w="1877"/>
      </w:tblGrid>
      <w:tr w:rsidR="00B073D9">
        <w:trPr>
          <w:trHeight w:val="1406"/>
        </w:trPr>
        <w:tc>
          <w:tcPr>
            <w:tcW w:w="1440" w:type="dxa"/>
            <w:vMerge w:val="restart"/>
            <w:tcBorders>
              <w:top w:val="nil"/>
            </w:tcBorders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</w:tcBorders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1896" w:type="dxa"/>
            <w:vMerge w:val="restart"/>
            <w:tcBorders>
              <w:top w:val="nil"/>
            </w:tcBorders>
          </w:tcPr>
          <w:p w:rsidR="00B073D9" w:rsidRDefault="003709C4">
            <w:pPr>
              <w:pStyle w:val="TableParagraph"/>
              <w:spacing w:before="4"/>
              <w:ind w:left="17" w:right="299"/>
              <w:rPr>
                <w:sz w:val="20"/>
              </w:rPr>
            </w:pPr>
            <w:r>
              <w:rPr>
                <w:sz w:val="20"/>
              </w:rPr>
              <w:t>принципів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універ-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дизайну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та/або розумного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пристосування</w:t>
            </w:r>
          </w:p>
        </w:tc>
        <w:tc>
          <w:tcPr>
            <w:tcW w:w="2781" w:type="dxa"/>
            <w:tcBorders>
              <w:top w:val="nil"/>
            </w:tcBorders>
          </w:tcPr>
          <w:p w:rsidR="00B073D9" w:rsidRDefault="003709C4">
            <w:pPr>
              <w:pStyle w:val="TableParagraph"/>
              <w:spacing w:before="4"/>
              <w:ind w:left="18" w:right="30"/>
              <w:rPr>
                <w:sz w:val="20"/>
              </w:rPr>
            </w:pPr>
            <w:r>
              <w:rPr>
                <w:sz w:val="20"/>
              </w:rPr>
              <w:t>облаштування коридорів, нав-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чальних кабінетів тощо) і тери-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торія (доріжки, ігрові та спор-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тивні майданчики тощо) адап-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товані до використання всіма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учасниками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процесу</w:t>
            </w:r>
          </w:p>
        </w:tc>
        <w:tc>
          <w:tcPr>
            <w:tcW w:w="1877" w:type="dxa"/>
            <w:tcBorders>
              <w:top w:val="nil"/>
            </w:tcBorders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1625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ind w:left="18" w:right="17"/>
              <w:rPr>
                <w:sz w:val="20"/>
              </w:rPr>
            </w:pPr>
            <w:r>
              <w:rPr>
                <w:sz w:val="20"/>
              </w:rPr>
              <w:t>1.3.1.3. У закладі освіти наявні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 використовуються ресурсна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кімната, дидактичні засоби 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осіб з особливими освітніми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потребами (у разі наявності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здобувачів освіти з особливими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освітніми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потребами)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37" w:lineRule="auto"/>
              <w:ind w:left="18" w:right="209"/>
              <w:rPr>
                <w:sz w:val="20"/>
              </w:rPr>
            </w:pPr>
            <w:r>
              <w:rPr>
                <w:sz w:val="20"/>
              </w:rPr>
              <w:t>1.3.1.3.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Спостере-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ження,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  <w:tr w:rsidR="00B073D9">
        <w:trPr>
          <w:trHeight w:val="1397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 w:val="restart"/>
          </w:tcPr>
          <w:p w:rsidR="00B073D9" w:rsidRDefault="003709C4">
            <w:pPr>
              <w:pStyle w:val="TableParagraph"/>
              <w:ind w:left="17" w:right="63"/>
              <w:rPr>
                <w:sz w:val="20"/>
              </w:rPr>
            </w:pPr>
            <w:r>
              <w:rPr>
                <w:sz w:val="20"/>
              </w:rPr>
              <w:t>1.3.2. У закладі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застосову-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ються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технології роботи 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дітьми з особливими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освітніми потребами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потреби)</w:t>
            </w: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ind w:left="18" w:right="-9"/>
              <w:rPr>
                <w:sz w:val="20"/>
              </w:rPr>
            </w:pPr>
            <w:r>
              <w:rPr>
                <w:sz w:val="20"/>
              </w:rPr>
              <w:t>1.3.2.1.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Заклад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забезпече-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ний асистентом вчителя, прак-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тичним психологом, вчителем-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дефектологом,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іншими</w:t>
            </w:r>
          </w:p>
          <w:p w:rsidR="00B073D9" w:rsidRDefault="003709C4">
            <w:pPr>
              <w:pStyle w:val="TableParagraph"/>
              <w:ind w:left="18" w:right="4"/>
              <w:rPr>
                <w:sz w:val="20"/>
              </w:rPr>
            </w:pPr>
            <w:r>
              <w:rPr>
                <w:sz w:val="20"/>
              </w:rPr>
              <w:t>фахівцями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реалізації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інклю-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зивного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навчання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ind w:left="18" w:right="25"/>
              <w:rPr>
                <w:sz w:val="20"/>
              </w:rPr>
            </w:pPr>
            <w:r>
              <w:rPr>
                <w:sz w:val="20"/>
              </w:rPr>
              <w:t>1.3.2.1. Вивчення до-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кументації, опиту-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вання</w:t>
            </w:r>
          </w:p>
        </w:tc>
      </w:tr>
      <w:tr w:rsidR="00B073D9">
        <w:trPr>
          <w:trHeight w:val="705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spacing w:line="217" w:lineRule="exact"/>
              <w:ind w:left="18"/>
              <w:rPr>
                <w:sz w:val="20"/>
              </w:rPr>
            </w:pPr>
            <w:r>
              <w:rPr>
                <w:sz w:val="20"/>
              </w:rPr>
              <w:t>1.3.2.2. 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забез-</w:t>
            </w:r>
          </w:p>
          <w:p w:rsidR="00B073D9" w:rsidRDefault="003709C4">
            <w:pPr>
              <w:pStyle w:val="TableParagraph"/>
              <w:spacing w:before="2"/>
              <w:ind w:left="18" w:right="156"/>
              <w:rPr>
                <w:sz w:val="20"/>
              </w:rPr>
            </w:pPr>
            <w:r>
              <w:rPr>
                <w:sz w:val="20"/>
              </w:rPr>
              <w:t>печується корекційна спрямо-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ваність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процесу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17" w:lineRule="exact"/>
              <w:ind w:left="18"/>
              <w:rPr>
                <w:sz w:val="20"/>
              </w:rPr>
            </w:pPr>
            <w:r>
              <w:rPr>
                <w:sz w:val="20"/>
              </w:rPr>
              <w:t>1.3.2.2. Спостере-</w:t>
            </w:r>
          </w:p>
          <w:p w:rsidR="00B073D9" w:rsidRDefault="003709C4">
            <w:pPr>
              <w:pStyle w:val="TableParagraph"/>
              <w:spacing w:before="2"/>
              <w:ind w:left="18"/>
              <w:rPr>
                <w:sz w:val="20"/>
              </w:rPr>
            </w:pPr>
            <w:r>
              <w:rPr>
                <w:sz w:val="20"/>
              </w:rPr>
              <w:t>ження,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  <w:tr w:rsidR="00B073D9">
        <w:trPr>
          <w:trHeight w:val="1165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1.3.2.3.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Педагогічні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працівники</w:t>
            </w:r>
          </w:p>
          <w:p w:rsidR="00B073D9" w:rsidRDefault="003709C4">
            <w:pPr>
              <w:pStyle w:val="TableParagraph"/>
              <w:spacing w:before="2"/>
              <w:ind w:left="18" w:right="209"/>
              <w:rPr>
                <w:sz w:val="20"/>
              </w:rPr>
            </w:pPr>
            <w:r>
              <w:rPr>
                <w:sz w:val="20"/>
              </w:rPr>
              <w:t>застосовують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методи,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прийоми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 дітьми</w:t>
            </w:r>
          </w:p>
          <w:p w:rsidR="00B073D9" w:rsidRDefault="003709C4">
            <w:pPr>
              <w:pStyle w:val="TableParagraph"/>
              <w:ind w:left="18" w:right="107"/>
              <w:rPr>
                <w:sz w:val="20"/>
              </w:rPr>
            </w:pPr>
            <w:r>
              <w:rPr>
                <w:sz w:val="20"/>
              </w:rPr>
              <w:t>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особливими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освітніми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потре-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бами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1.3.2.3. Спостере-</w:t>
            </w:r>
          </w:p>
          <w:p w:rsidR="00B073D9" w:rsidRDefault="003709C4">
            <w:pPr>
              <w:pStyle w:val="TableParagraph"/>
              <w:spacing w:before="2"/>
              <w:ind w:left="18"/>
              <w:rPr>
                <w:sz w:val="20"/>
              </w:rPr>
            </w:pPr>
            <w:r>
              <w:rPr>
                <w:sz w:val="20"/>
              </w:rPr>
              <w:t>ження</w:t>
            </w:r>
          </w:p>
        </w:tc>
      </w:tr>
      <w:tr w:rsidR="00B073D9">
        <w:trPr>
          <w:trHeight w:val="2085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1.3.2.4.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налаго-</w:t>
            </w:r>
          </w:p>
          <w:p w:rsidR="00B073D9" w:rsidRDefault="003709C4">
            <w:pPr>
              <w:pStyle w:val="TableParagraph"/>
              <w:spacing w:before="2"/>
              <w:ind w:left="18" w:right="34"/>
              <w:rPr>
                <w:sz w:val="20"/>
              </w:rPr>
            </w:pPr>
            <w:r>
              <w:rPr>
                <w:sz w:val="20"/>
              </w:rPr>
              <w:t>джено співпрацю педагогічних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працівників з питань навчання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дітей з особливими освітніми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потребами (створення команди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психолого-педагогічного су-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проводу,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розроблення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індивіду-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альної програми розвитку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тощо)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1.3.2.4.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до-</w:t>
            </w:r>
          </w:p>
          <w:p w:rsidR="00B073D9" w:rsidRDefault="003709C4">
            <w:pPr>
              <w:pStyle w:val="TableParagraph"/>
              <w:spacing w:before="2"/>
              <w:ind w:left="18" w:right="25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кументації, </w:t>
            </w:r>
            <w:r>
              <w:rPr>
                <w:sz w:val="20"/>
              </w:rPr>
              <w:t>опиту-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вання</w:t>
            </w:r>
          </w:p>
        </w:tc>
      </w:tr>
      <w:tr w:rsidR="00B073D9">
        <w:trPr>
          <w:trHeight w:val="1393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 w:val="restart"/>
          </w:tcPr>
          <w:p w:rsidR="00B073D9" w:rsidRDefault="003709C4">
            <w:pPr>
              <w:pStyle w:val="TableParagraph"/>
              <w:spacing w:line="216" w:lineRule="exact"/>
              <w:ind w:left="17"/>
              <w:rPr>
                <w:sz w:val="20"/>
              </w:rPr>
            </w:pPr>
            <w:r>
              <w:rPr>
                <w:sz w:val="20"/>
              </w:rPr>
              <w:t>1.3.3.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Заклад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  <w:p w:rsidR="00B073D9" w:rsidRDefault="003709C4">
            <w:pPr>
              <w:pStyle w:val="TableParagraph"/>
              <w:spacing w:before="2"/>
              <w:ind w:left="17" w:right="8"/>
              <w:rPr>
                <w:sz w:val="20"/>
              </w:rPr>
            </w:pPr>
            <w:r>
              <w:rPr>
                <w:sz w:val="20"/>
              </w:rPr>
              <w:t>взаємодіє з батьками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дітей 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особливими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освітніми потребами,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фахівцями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інклю-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зивно-ресурсного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центру, залучає їх 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необхідної </w:t>
            </w:r>
            <w:r>
              <w:rPr>
                <w:sz w:val="20"/>
              </w:rPr>
              <w:t>підтримки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дітей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 здо-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буття освіти (у разі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наявності здобувачів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 з особливими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освітніми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потребами)</w:t>
            </w: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1.3.3.1.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  <w:p w:rsidR="00B073D9" w:rsidRDefault="003709C4">
            <w:pPr>
              <w:pStyle w:val="TableParagraph"/>
              <w:spacing w:before="2"/>
              <w:ind w:left="18" w:right="181"/>
              <w:rPr>
                <w:sz w:val="20"/>
              </w:rPr>
            </w:pPr>
            <w:r>
              <w:rPr>
                <w:sz w:val="20"/>
              </w:rPr>
              <w:t>індивідуальна програма 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звитку розроблена за участі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батьків та створені умови 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залучення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асистента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дитини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освітній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1.3.3.1.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до-</w:t>
            </w:r>
          </w:p>
          <w:p w:rsidR="00B073D9" w:rsidRDefault="003709C4">
            <w:pPr>
              <w:pStyle w:val="TableParagraph"/>
              <w:spacing w:before="2"/>
              <w:ind w:left="18" w:right="25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кументації, </w:t>
            </w:r>
            <w:r>
              <w:rPr>
                <w:sz w:val="20"/>
              </w:rPr>
              <w:t>опиту-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вання</w:t>
            </w:r>
          </w:p>
        </w:tc>
      </w:tr>
      <w:tr w:rsidR="00B073D9">
        <w:trPr>
          <w:trHeight w:val="1597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ind w:left="18" w:right="131"/>
              <w:rPr>
                <w:sz w:val="20"/>
              </w:rPr>
            </w:pPr>
            <w:r>
              <w:rPr>
                <w:sz w:val="20"/>
              </w:rPr>
              <w:t>1.3.3.2. Заклад 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співпрацює з інклюзивно-ре-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сурсним центром щодо психо-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лого-педагогічного супроводу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дітей з особливими освітніми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потребами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ind w:left="18" w:right="25"/>
              <w:rPr>
                <w:sz w:val="20"/>
              </w:rPr>
            </w:pPr>
            <w:r>
              <w:rPr>
                <w:sz w:val="20"/>
              </w:rPr>
              <w:t>1.3.3.2. Вивчення до-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кументації, опиту-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вання</w:t>
            </w:r>
          </w:p>
        </w:tc>
      </w:tr>
      <w:tr w:rsidR="00B073D9">
        <w:trPr>
          <w:trHeight w:val="1392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 w:val="restart"/>
          </w:tcPr>
          <w:p w:rsidR="00B073D9" w:rsidRDefault="003709C4">
            <w:pPr>
              <w:pStyle w:val="TableParagraph"/>
              <w:spacing w:line="216" w:lineRule="exact"/>
              <w:ind w:left="17"/>
              <w:rPr>
                <w:sz w:val="20"/>
              </w:rPr>
            </w:pPr>
            <w:r>
              <w:rPr>
                <w:sz w:val="20"/>
              </w:rPr>
              <w:t>1.3.4.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Освітнє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середо-</w:t>
            </w:r>
          </w:p>
          <w:p w:rsidR="00B073D9" w:rsidRDefault="003709C4">
            <w:pPr>
              <w:pStyle w:val="TableParagraph"/>
              <w:spacing w:before="2"/>
              <w:ind w:left="17" w:right="18"/>
              <w:rPr>
                <w:sz w:val="20"/>
              </w:rPr>
            </w:pPr>
            <w:r>
              <w:rPr>
                <w:sz w:val="20"/>
              </w:rPr>
              <w:t>вище мотивує здобу-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вачів 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лодіння ключовими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компетентностями 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наскрізними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вмін-</w:t>
            </w:r>
          </w:p>
          <w:p w:rsidR="00B073D9" w:rsidRDefault="003709C4">
            <w:pPr>
              <w:pStyle w:val="TableParagraph"/>
              <w:spacing w:line="242" w:lineRule="auto"/>
              <w:ind w:left="17" w:right="34"/>
              <w:rPr>
                <w:sz w:val="20"/>
              </w:rPr>
            </w:pPr>
            <w:r>
              <w:rPr>
                <w:sz w:val="20"/>
              </w:rPr>
              <w:t>нями, ведення здоро-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способу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життя</w:t>
            </w: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1.3.4.1. 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освіти форму-</w:t>
            </w:r>
          </w:p>
          <w:p w:rsidR="00B073D9" w:rsidRDefault="003709C4">
            <w:pPr>
              <w:pStyle w:val="TableParagraph"/>
              <w:spacing w:before="2"/>
              <w:ind w:left="18" w:right="144"/>
              <w:rPr>
                <w:sz w:val="20"/>
              </w:rPr>
            </w:pPr>
            <w:r>
              <w:rPr>
                <w:sz w:val="20"/>
              </w:rPr>
              <w:t>ються навички здорового спо-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собу життя (харчування,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гігієна, фізична активність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тощо) та екологічно доцільної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поведінки 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здобувачів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1.3.4.1. Спостере-</w:t>
            </w:r>
          </w:p>
          <w:p w:rsidR="00B073D9" w:rsidRDefault="003709C4">
            <w:pPr>
              <w:pStyle w:val="TableParagraph"/>
              <w:spacing w:before="2"/>
              <w:ind w:left="18"/>
              <w:rPr>
                <w:sz w:val="20"/>
              </w:rPr>
            </w:pPr>
            <w:r>
              <w:rPr>
                <w:sz w:val="20"/>
              </w:rPr>
              <w:t>ження</w:t>
            </w:r>
          </w:p>
        </w:tc>
      </w:tr>
      <w:tr w:rsidR="00B073D9">
        <w:trPr>
          <w:trHeight w:val="1397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ind w:left="18" w:right="79"/>
              <w:rPr>
                <w:sz w:val="20"/>
              </w:rPr>
            </w:pPr>
            <w:r>
              <w:rPr>
                <w:sz w:val="20"/>
              </w:rPr>
              <w:t>1.3.4.2.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Простір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закладу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освіти,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обладнання, засоби навчання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сприяють формуванню клю-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чових компетентностей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наскрізних умінь здобувачів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37" w:lineRule="auto"/>
              <w:ind w:left="18" w:right="209"/>
              <w:rPr>
                <w:sz w:val="20"/>
              </w:rPr>
            </w:pPr>
            <w:r>
              <w:rPr>
                <w:sz w:val="20"/>
              </w:rPr>
              <w:t>1.3.4.2.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Спостере-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ження,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</w:tbl>
    <w:p w:rsidR="00B073D9" w:rsidRDefault="00B073D9">
      <w:pPr>
        <w:spacing w:line="237" w:lineRule="auto"/>
        <w:rPr>
          <w:sz w:val="20"/>
        </w:rPr>
        <w:sectPr w:rsidR="00B073D9">
          <w:pgSz w:w="11910" w:h="16840"/>
          <w:pgMar w:top="1120" w:right="220" w:bottom="720" w:left="1300" w:header="0" w:footer="539" w:gutter="0"/>
          <w:cols w:space="708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048"/>
        <w:gridCol w:w="1896"/>
        <w:gridCol w:w="2781"/>
        <w:gridCol w:w="1877"/>
      </w:tblGrid>
      <w:tr w:rsidR="00B073D9">
        <w:trPr>
          <w:trHeight w:val="1866"/>
        </w:trPr>
        <w:tc>
          <w:tcPr>
            <w:tcW w:w="1440" w:type="dxa"/>
            <w:vMerge w:val="restart"/>
            <w:tcBorders>
              <w:top w:val="nil"/>
            </w:tcBorders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</w:tcBorders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1896" w:type="dxa"/>
            <w:vMerge w:val="restart"/>
            <w:tcBorders>
              <w:top w:val="nil"/>
            </w:tcBorders>
          </w:tcPr>
          <w:p w:rsidR="00B073D9" w:rsidRDefault="003709C4">
            <w:pPr>
              <w:pStyle w:val="TableParagraph"/>
              <w:spacing w:before="4"/>
              <w:ind w:left="17" w:right="14"/>
              <w:rPr>
                <w:sz w:val="20"/>
              </w:rPr>
            </w:pPr>
            <w:r>
              <w:rPr>
                <w:sz w:val="20"/>
              </w:rPr>
              <w:t>1.3.5.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створено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простір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інфор-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маційної взаємодії 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соціально-культурної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комунікації учас-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ників освітнього про-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цесу (бібліотека, ін-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формаційно-ресурс-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тощо)</w:t>
            </w:r>
          </w:p>
        </w:tc>
        <w:tc>
          <w:tcPr>
            <w:tcW w:w="2781" w:type="dxa"/>
            <w:tcBorders>
              <w:top w:val="nil"/>
            </w:tcBorders>
          </w:tcPr>
          <w:p w:rsidR="00B073D9" w:rsidRDefault="003709C4">
            <w:pPr>
              <w:pStyle w:val="TableParagraph"/>
              <w:spacing w:before="4"/>
              <w:ind w:left="18" w:right="128"/>
              <w:rPr>
                <w:sz w:val="20"/>
              </w:rPr>
            </w:pPr>
            <w:r>
              <w:rPr>
                <w:sz w:val="20"/>
              </w:rPr>
              <w:t>1.3.5.1. Простір і ресурси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бібліотеки / інформаційно-ре-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сурсного центру використову-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ються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індивідуальної,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пової, проектної та іншої 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боти у рамках освітнього про-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цесу, різних форм комунікації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учасників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процесу</w:t>
            </w:r>
          </w:p>
        </w:tc>
        <w:tc>
          <w:tcPr>
            <w:tcW w:w="1877" w:type="dxa"/>
            <w:tcBorders>
              <w:top w:val="nil"/>
            </w:tcBorders>
          </w:tcPr>
          <w:p w:rsidR="00B073D9" w:rsidRDefault="003709C4">
            <w:pPr>
              <w:pStyle w:val="TableParagraph"/>
              <w:spacing w:before="5" w:line="237" w:lineRule="auto"/>
              <w:ind w:left="18" w:right="209"/>
              <w:rPr>
                <w:sz w:val="20"/>
              </w:rPr>
            </w:pPr>
            <w:r>
              <w:rPr>
                <w:sz w:val="20"/>
              </w:rPr>
              <w:t>1.3.5.1.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Спостере-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ження,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  <w:tr w:rsidR="00B073D9">
        <w:trPr>
          <w:trHeight w:val="1397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ind w:left="18" w:right="59"/>
              <w:rPr>
                <w:sz w:val="20"/>
              </w:rPr>
            </w:pPr>
            <w:r>
              <w:rPr>
                <w:sz w:val="20"/>
              </w:rPr>
              <w:t>1.3.5.2. Ресурси бібліотеки / ін-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формаційно-ресурсного центру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використовуються для фор-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мування інформаційно-ко-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мунікаційної компетентності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здобувачів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20" w:lineRule="exact"/>
              <w:ind w:left="18"/>
              <w:rPr>
                <w:sz w:val="20"/>
              </w:rPr>
            </w:pPr>
            <w:r>
              <w:rPr>
                <w:sz w:val="20"/>
              </w:rPr>
              <w:t>1.3.5.2.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  <w:tr w:rsidR="00B073D9">
        <w:trPr>
          <w:trHeight w:val="932"/>
        </w:trPr>
        <w:tc>
          <w:tcPr>
            <w:tcW w:w="1440" w:type="dxa"/>
            <w:vMerge w:val="restart"/>
          </w:tcPr>
          <w:p w:rsidR="00B073D9" w:rsidRDefault="003709C4">
            <w:pPr>
              <w:pStyle w:val="TableParagraph"/>
              <w:spacing w:line="216" w:lineRule="exact"/>
              <w:ind w:left="16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</w:p>
          <w:p w:rsidR="00B073D9" w:rsidRDefault="003709C4">
            <w:pPr>
              <w:pStyle w:val="TableParagraph"/>
              <w:spacing w:before="2"/>
              <w:ind w:left="16" w:right="-17"/>
              <w:rPr>
                <w:sz w:val="20"/>
              </w:rPr>
            </w:pPr>
            <w:r>
              <w:rPr>
                <w:sz w:val="20"/>
              </w:rPr>
              <w:t>оцінювання здо-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бувачів освіти</w:t>
            </w:r>
          </w:p>
        </w:tc>
        <w:tc>
          <w:tcPr>
            <w:tcW w:w="2048" w:type="dxa"/>
            <w:vMerge w:val="restart"/>
          </w:tcPr>
          <w:p w:rsidR="00B073D9" w:rsidRDefault="003709C4">
            <w:pPr>
              <w:pStyle w:val="TableParagraph"/>
              <w:spacing w:line="216" w:lineRule="exact"/>
              <w:ind w:left="17"/>
              <w:rPr>
                <w:sz w:val="20"/>
              </w:rPr>
            </w:pPr>
            <w:r>
              <w:rPr>
                <w:sz w:val="20"/>
              </w:rPr>
              <w:t>2.1.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Наявність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відкри-</w:t>
            </w:r>
          </w:p>
          <w:p w:rsidR="00B073D9" w:rsidRDefault="003709C4">
            <w:pPr>
              <w:pStyle w:val="TableParagraph"/>
              <w:spacing w:before="2"/>
              <w:ind w:left="17" w:right="8"/>
              <w:rPr>
                <w:sz w:val="20"/>
              </w:rPr>
            </w:pPr>
            <w:r>
              <w:rPr>
                <w:sz w:val="20"/>
              </w:rPr>
              <w:t>тої, прозорої і зро-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зумілої для здобувачів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системи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оцінювання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їх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навчаль-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досягнень</w:t>
            </w:r>
          </w:p>
        </w:tc>
        <w:tc>
          <w:tcPr>
            <w:tcW w:w="1896" w:type="dxa"/>
            <w:vMerge w:val="restart"/>
          </w:tcPr>
          <w:p w:rsidR="00B073D9" w:rsidRDefault="003709C4">
            <w:pPr>
              <w:pStyle w:val="TableParagraph"/>
              <w:spacing w:line="216" w:lineRule="exact"/>
              <w:ind w:left="17"/>
              <w:rPr>
                <w:sz w:val="20"/>
              </w:rPr>
            </w:pPr>
            <w:r>
              <w:rPr>
                <w:sz w:val="20"/>
              </w:rPr>
              <w:t>2.1.1.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Здобувачі</w:t>
            </w:r>
          </w:p>
          <w:p w:rsidR="00B073D9" w:rsidRDefault="003709C4">
            <w:pPr>
              <w:pStyle w:val="TableParagraph"/>
              <w:spacing w:before="2"/>
              <w:ind w:left="17" w:right="29"/>
              <w:rPr>
                <w:sz w:val="20"/>
              </w:rPr>
            </w:pPr>
            <w:r>
              <w:rPr>
                <w:sz w:val="20"/>
              </w:rPr>
              <w:t>освіти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отримують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від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інфор-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мацію про критерії,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 та проце-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дури оцінювання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навчальних досяг-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нень</w:t>
            </w: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spacing w:line="216" w:lineRule="exact"/>
              <w:ind w:left="18"/>
              <w:jc w:val="both"/>
              <w:rPr>
                <w:sz w:val="20"/>
              </w:rPr>
            </w:pPr>
            <w:r>
              <w:rPr>
                <w:sz w:val="20"/>
              </w:rPr>
              <w:t>2.1.1.1.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оприлюднено</w:t>
            </w:r>
          </w:p>
          <w:p w:rsidR="00B073D9" w:rsidRDefault="003709C4">
            <w:pPr>
              <w:pStyle w:val="TableParagraph"/>
              <w:spacing w:before="2"/>
              <w:ind w:left="18" w:right="85"/>
              <w:jc w:val="both"/>
              <w:rPr>
                <w:sz w:val="20"/>
              </w:rPr>
            </w:pPr>
            <w:r>
              <w:rPr>
                <w:sz w:val="20"/>
              </w:rPr>
              <w:t>критерії,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оцінювання навчальних досяг-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нень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2.1.1.1.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до-</w:t>
            </w:r>
          </w:p>
          <w:p w:rsidR="00B073D9" w:rsidRDefault="003709C4">
            <w:pPr>
              <w:pStyle w:val="TableParagraph"/>
              <w:spacing w:before="2"/>
              <w:ind w:left="18" w:right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кументації, </w:t>
            </w:r>
            <w:r>
              <w:rPr>
                <w:sz w:val="20"/>
              </w:rPr>
              <w:t>спостере-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ження,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  <w:tr w:rsidR="00B073D9">
        <w:trPr>
          <w:trHeight w:val="1397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ind w:left="18" w:right="116"/>
              <w:rPr>
                <w:sz w:val="20"/>
              </w:rPr>
            </w:pPr>
            <w:r>
              <w:rPr>
                <w:sz w:val="20"/>
              </w:rPr>
              <w:t>2.1.1.2. Частка здобувачів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освіти, які в закладі освіти от-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римують інформацію про кри-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терії, правила і процедури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оцінювання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навчальних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досяг-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нень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20" w:lineRule="exact"/>
              <w:ind w:left="18"/>
              <w:rPr>
                <w:sz w:val="20"/>
              </w:rPr>
            </w:pPr>
            <w:r>
              <w:rPr>
                <w:sz w:val="20"/>
              </w:rPr>
              <w:t>2.1.1.2.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  <w:tr w:rsidR="00B073D9">
        <w:trPr>
          <w:trHeight w:val="1393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B073D9" w:rsidRDefault="003709C4">
            <w:pPr>
              <w:pStyle w:val="TableParagraph"/>
              <w:spacing w:line="216" w:lineRule="exact"/>
              <w:ind w:left="17"/>
              <w:rPr>
                <w:sz w:val="20"/>
              </w:rPr>
            </w:pPr>
            <w:r>
              <w:rPr>
                <w:sz w:val="20"/>
              </w:rPr>
              <w:t>2.1.2.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</w:p>
          <w:p w:rsidR="00B073D9" w:rsidRDefault="003709C4">
            <w:pPr>
              <w:pStyle w:val="TableParagraph"/>
              <w:spacing w:before="2"/>
              <w:ind w:left="17" w:right="30"/>
              <w:rPr>
                <w:sz w:val="20"/>
              </w:rPr>
            </w:pPr>
            <w:r>
              <w:rPr>
                <w:sz w:val="20"/>
              </w:rPr>
              <w:t>оцінювання в закладі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сприяє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алізації компетент-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нісного підходу 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навчання</w:t>
            </w: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spacing w:line="216" w:lineRule="exact"/>
              <w:ind w:left="18"/>
              <w:jc w:val="both"/>
              <w:rPr>
                <w:sz w:val="20"/>
              </w:rPr>
            </w:pPr>
            <w:r>
              <w:rPr>
                <w:sz w:val="20"/>
              </w:rPr>
              <w:t>2.1.2.1.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</w:p>
          <w:p w:rsidR="00B073D9" w:rsidRDefault="003709C4">
            <w:pPr>
              <w:pStyle w:val="TableParagraph"/>
              <w:spacing w:before="2"/>
              <w:ind w:left="18" w:right="142"/>
              <w:jc w:val="both"/>
              <w:rPr>
                <w:sz w:val="20"/>
              </w:rPr>
            </w:pPr>
            <w:r>
              <w:rPr>
                <w:sz w:val="20"/>
              </w:rPr>
              <w:t>працівників, які застосовують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систему оцінювання, спрямо-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вану на реалізацію компетент-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нісного підходу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2.1.2.1. Спостере-</w:t>
            </w:r>
          </w:p>
          <w:p w:rsidR="00B073D9" w:rsidRDefault="003709C4">
            <w:pPr>
              <w:pStyle w:val="TableParagraph"/>
              <w:spacing w:before="2"/>
              <w:ind w:left="18"/>
              <w:rPr>
                <w:sz w:val="20"/>
              </w:rPr>
            </w:pPr>
            <w:r>
              <w:rPr>
                <w:sz w:val="20"/>
              </w:rPr>
              <w:t>ження</w:t>
            </w:r>
          </w:p>
        </w:tc>
      </w:tr>
      <w:tr w:rsidR="00B073D9">
        <w:trPr>
          <w:trHeight w:val="1396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B073D9" w:rsidRDefault="003709C4">
            <w:pPr>
              <w:pStyle w:val="TableParagraph"/>
              <w:ind w:left="17" w:right="78"/>
              <w:rPr>
                <w:sz w:val="20"/>
              </w:rPr>
            </w:pPr>
            <w:r>
              <w:rPr>
                <w:sz w:val="20"/>
              </w:rPr>
              <w:t>2.1.3. Здобувачі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вважають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оцінювання резуль-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татів навчання спра-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ведливим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об’єктив-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ним</w:t>
            </w: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ind w:left="18" w:right="66"/>
              <w:rPr>
                <w:sz w:val="20"/>
              </w:rPr>
            </w:pPr>
            <w:r>
              <w:rPr>
                <w:sz w:val="20"/>
              </w:rPr>
              <w:t>2.1.3.1. Частка здобувачів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освіти, які вважають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оцінювання результатів їх нав-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чання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справед-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ливим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об’єктивним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20" w:lineRule="exact"/>
              <w:ind w:left="18"/>
              <w:rPr>
                <w:sz w:val="20"/>
              </w:rPr>
            </w:pPr>
            <w:r>
              <w:rPr>
                <w:sz w:val="20"/>
              </w:rPr>
              <w:t>2.1.3.1.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  <w:tr w:rsidR="00B073D9">
        <w:trPr>
          <w:trHeight w:val="933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 w:val="restart"/>
          </w:tcPr>
          <w:p w:rsidR="00B073D9" w:rsidRDefault="003709C4">
            <w:pPr>
              <w:pStyle w:val="TableParagraph"/>
              <w:spacing w:line="216" w:lineRule="exact"/>
              <w:ind w:left="17"/>
              <w:rPr>
                <w:sz w:val="20"/>
              </w:rPr>
            </w:pPr>
            <w:r>
              <w:rPr>
                <w:sz w:val="20"/>
              </w:rPr>
              <w:t>2.2.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Застосування</w:t>
            </w:r>
          </w:p>
          <w:p w:rsidR="00B073D9" w:rsidRDefault="003709C4">
            <w:pPr>
              <w:pStyle w:val="TableParagraph"/>
              <w:spacing w:before="2"/>
              <w:ind w:left="17" w:right="122"/>
              <w:rPr>
                <w:sz w:val="20"/>
              </w:rPr>
            </w:pPr>
            <w:r>
              <w:rPr>
                <w:sz w:val="20"/>
              </w:rPr>
              <w:t>внутрішнього моніто-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рингу, що передбачає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систематичне відсте-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коригування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результатів навчання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кожного здобувача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1896" w:type="dxa"/>
            <w:vMerge w:val="restart"/>
          </w:tcPr>
          <w:p w:rsidR="00B073D9" w:rsidRDefault="003709C4">
            <w:pPr>
              <w:pStyle w:val="TableParagraph"/>
              <w:spacing w:line="216" w:lineRule="exact"/>
              <w:ind w:left="17"/>
              <w:rPr>
                <w:sz w:val="20"/>
              </w:rPr>
            </w:pPr>
            <w:r>
              <w:rPr>
                <w:sz w:val="20"/>
              </w:rPr>
              <w:t>2.2.1.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 закладі</w:t>
            </w:r>
          </w:p>
          <w:p w:rsidR="00B073D9" w:rsidRDefault="003709C4">
            <w:pPr>
              <w:pStyle w:val="TableParagraph"/>
              <w:spacing w:before="2"/>
              <w:ind w:left="17" w:right="105"/>
              <w:rPr>
                <w:sz w:val="20"/>
              </w:rPr>
            </w:pPr>
            <w:r>
              <w:rPr>
                <w:sz w:val="20"/>
              </w:rPr>
              <w:t>освіти здійснюється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аналіз результатів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навчання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здобувачів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2.2.1.1. 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систе-</w:t>
            </w:r>
          </w:p>
          <w:p w:rsidR="00B073D9" w:rsidRDefault="003709C4">
            <w:pPr>
              <w:pStyle w:val="TableParagraph"/>
              <w:spacing w:before="2"/>
              <w:ind w:left="18" w:right="223"/>
              <w:rPr>
                <w:sz w:val="20"/>
              </w:rPr>
            </w:pPr>
            <w:r>
              <w:rPr>
                <w:sz w:val="20"/>
              </w:rPr>
              <w:t>матично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проводяться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моніто-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ринги результатів навчання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здобувачів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2.2.1.1.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до-</w:t>
            </w:r>
          </w:p>
          <w:p w:rsidR="00B073D9" w:rsidRDefault="003709C4">
            <w:pPr>
              <w:pStyle w:val="TableParagraph"/>
              <w:spacing w:before="2"/>
              <w:ind w:left="18" w:right="25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кументації, </w:t>
            </w:r>
            <w:r>
              <w:rPr>
                <w:sz w:val="20"/>
              </w:rPr>
              <w:t>опиту-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вання</w:t>
            </w:r>
          </w:p>
        </w:tc>
      </w:tr>
      <w:tr w:rsidR="00B073D9">
        <w:trPr>
          <w:trHeight w:val="1165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ind w:left="18" w:right="1"/>
              <w:rPr>
                <w:sz w:val="20"/>
              </w:rPr>
            </w:pPr>
            <w:r>
              <w:rPr>
                <w:sz w:val="20"/>
              </w:rPr>
              <w:t>2.2.1.2. За результатами моніто-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рингів здійснюється аналіз ре-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зультатів навчання здобувачів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освіти, приймаються рішення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щодо їх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коригування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21" w:lineRule="exact"/>
              <w:ind w:left="18"/>
              <w:rPr>
                <w:sz w:val="20"/>
              </w:rPr>
            </w:pPr>
            <w:r>
              <w:rPr>
                <w:sz w:val="20"/>
              </w:rPr>
              <w:t>2.2.1.2.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  <w:tr w:rsidR="00B073D9">
        <w:trPr>
          <w:trHeight w:val="2085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B073D9" w:rsidRDefault="003709C4">
            <w:pPr>
              <w:pStyle w:val="TableParagraph"/>
              <w:ind w:left="17" w:right="4"/>
              <w:rPr>
                <w:sz w:val="20"/>
              </w:rPr>
            </w:pPr>
            <w:r>
              <w:rPr>
                <w:sz w:val="20"/>
              </w:rPr>
              <w:t>2.2.2.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впровад-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жується система фор-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мувального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оцінювання</w:t>
            </w: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ind w:left="18" w:right="50"/>
              <w:rPr>
                <w:sz w:val="20"/>
              </w:rPr>
            </w:pPr>
            <w:r>
              <w:rPr>
                <w:sz w:val="20"/>
              </w:rPr>
              <w:t>2.2.2.1. Педагогічні працівники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 допомогою оцінювання від-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стежують особистісний поступ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здобувачів освіти, формують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позитивну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самооцінку,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від-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значають досягнення, підтри-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мують бажання навчатися, за-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побігають побоюванням поми-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литися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37" w:lineRule="auto"/>
              <w:ind w:left="18" w:right="209"/>
              <w:rPr>
                <w:sz w:val="20"/>
              </w:rPr>
            </w:pPr>
            <w:r>
              <w:rPr>
                <w:sz w:val="20"/>
              </w:rPr>
              <w:t>2.2.2.1.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Спостере-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ження,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  <w:tr w:rsidR="00B073D9">
        <w:trPr>
          <w:trHeight w:val="933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 w:val="restart"/>
          </w:tcPr>
          <w:p w:rsidR="00B073D9" w:rsidRDefault="003709C4">
            <w:pPr>
              <w:pStyle w:val="TableParagraph"/>
              <w:ind w:left="17" w:right="55"/>
              <w:rPr>
                <w:sz w:val="20"/>
              </w:rPr>
            </w:pPr>
            <w:r>
              <w:rPr>
                <w:sz w:val="20"/>
              </w:rPr>
              <w:t>2.3. Спрямованість си-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стеми оцінювання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формування у здобу-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вачів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відповідальності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ре-</w:t>
            </w:r>
          </w:p>
        </w:tc>
        <w:tc>
          <w:tcPr>
            <w:tcW w:w="1896" w:type="dxa"/>
            <w:vMerge w:val="restart"/>
          </w:tcPr>
          <w:p w:rsidR="00B073D9" w:rsidRDefault="003709C4">
            <w:pPr>
              <w:pStyle w:val="TableParagraph"/>
              <w:ind w:left="17" w:right="-12"/>
              <w:rPr>
                <w:sz w:val="20"/>
              </w:rPr>
            </w:pPr>
            <w:r>
              <w:rPr>
                <w:sz w:val="20"/>
              </w:rPr>
              <w:t>2.3.1. Заклад 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сприяє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формуванню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 здобувачів 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відповідального став-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лення до результатів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навчання</w:t>
            </w: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ind w:left="18" w:right="25"/>
              <w:rPr>
                <w:sz w:val="20"/>
              </w:rPr>
            </w:pPr>
            <w:r>
              <w:rPr>
                <w:sz w:val="20"/>
              </w:rPr>
              <w:t>2.3.1.1.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Педагогічні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надають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здобувачам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необхідну допомогу в навчаль-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ній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діяльності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20" w:lineRule="exact"/>
              <w:ind w:left="18"/>
              <w:rPr>
                <w:sz w:val="20"/>
              </w:rPr>
            </w:pPr>
            <w:r>
              <w:rPr>
                <w:sz w:val="20"/>
              </w:rPr>
              <w:t>2.3.1.1.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  <w:tr w:rsidR="00B073D9">
        <w:trPr>
          <w:trHeight w:val="708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ind w:left="18" w:right="137"/>
              <w:rPr>
                <w:sz w:val="20"/>
              </w:rPr>
            </w:pPr>
            <w:r>
              <w:rPr>
                <w:sz w:val="20"/>
              </w:rPr>
              <w:t>2.3.1.2. Частка здобувачів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які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відповідально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став-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ляться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 процесу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навчання,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20" w:lineRule="exact"/>
              <w:ind w:left="18"/>
              <w:rPr>
                <w:sz w:val="20"/>
              </w:rPr>
            </w:pPr>
            <w:r>
              <w:rPr>
                <w:sz w:val="20"/>
              </w:rPr>
              <w:t>2.3.1.1.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</w:tbl>
    <w:p w:rsidR="00B073D9" w:rsidRDefault="00B073D9">
      <w:pPr>
        <w:spacing w:line="220" w:lineRule="exact"/>
        <w:rPr>
          <w:sz w:val="20"/>
        </w:rPr>
        <w:sectPr w:rsidR="00B073D9">
          <w:pgSz w:w="11910" w:h="16840"/>
          <w:pgMar w:top="1120" w:right="220" w:bottom="720" w:left="1300" w:header="0" w:footer="539" w:gutter="0"/>
          <w:cols w:space="708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048"/>
        <w:gridCol w:w="1896"/>
        <w:gridCol w:w="2781"/>
        <w:gridCol w:w="1877"/>
      </w:tblGrid>
      <w:tr w:rsidR="00B073D9">
        <w:trPr>
          <w:trHeight w:val="642"/>
        </w:trPr>
        <w:tc>
          <w:tcPr>
            <w:tcW w:w="1440" w:type="dxa"/>
            <w:vMerge w:val="restart"/>
            <w:tcBorders>
              <w:top w:val="nil"/>
            </w:tcBorders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</w:tcBorders>
          </w:tcPr>
          <w:p w:rsidR="00B073D9" w:rsidRDefault="003709C4">
            <w:pPr>
              <w:pStyle w:val="TableParagraph"/>
              <w:spacing w:before="5" w:line="237" w:lineRule="auto"/>
              <w:ind w:left="17" w:right="74"/>
              <w:rPr>
                <w:sz w:val="20"/>
              </w:rPr>
            </w:pPr>
            <w:r>
              <w:rPr>
                <w:sz w:val="20"/>
              </w:rPr>
              <w:t>зультати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свого нав-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чання,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здатності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мооцінювання</w:t>
            </w:r>
          </w:p>
        </w:tc>
        <w:tc>
          <w:tcPr>
            <w:tcW w:w="1896" w:type="dxa"/>
            <w:tcBorders>
              <w:top w:val="nil"/>
            </w:tcBorders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781" w:type="dxa"/>
            <w:tcBorders>
              <w:top w:val="nil"/>
            </w:tcBorders>
          </w:tcPr>
          <w:p w:rsidR="00B073D9" w:rsidRDefault="003709C4">
            <w:pPr>
              <w:pStyle w:val="TableParagraph"/>
              <w:spacing w:before="5" w:line="237" w:lineRule="auto"/>
              <w:ind w:left="18" w:right="152"/>
              <w:rPr>
                <w:sz w:val="20"/>
              </w:rPr>
            </w:pPr>
            <w:r>
              <w:rPr>
                <w:sz w:val="20"/>
              </w:rPr>
              <w:t>оволодіння освітньою програ-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мою</w:t>
            </w:r>
          </w:p>
        </w:tc>
        <w:tc>
          <w:tcPr>
            <w:tcW w:w="1877" w:type="dxa"/>
            <w:tcBorders>
              <w:top w:val="nil"/>
            </w:tcBorders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1392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B073D9" w:rsidRDefault="003709C4">
            <w:pPr>
              <w:pStyle w:val="TableParagraph"/>
              <w:ind w:left="17" w:right="203"/>
              <w:rPr>
                <w:sz w:val="20"/>
              </w:rPr>
            </w:pPr>
            <w:r>
              <w:rPr>
                <w:sz w:val="20"/>
              </w:rPr>
              <w:t>2.3.2.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Заклад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забезпечує само-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оцінювання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взаємооцінювання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здобувачів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ind w:left="18" w:right="67"/>
              <w:rPr>
                <w:sz w:val="20"/>
              </w:rPr>
            </w:pPr>
            <w:r>
              <w:rPr>
                <w:sz w:val="20"/>
              </w:rPr>
              <w:t>2.3.2.1.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Педагогічні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працівники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системі оцінювання навчаль-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досягнень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використовують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прийоми самооцінювання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взаємооцінювання здобувачів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37" w:lineRule="auto"/>
              <w:ind w:left="18" w:right="209"/>
              <w:rPr>
                <w:sz w:val="20"/>
              </w:rPr>
            </w:pPr>
            <w:r>
              <w:rPr>
                <w:sz w:val="20"/>
              </w:rPr>
              <w:t>2.3.2.1.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Спостере-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ження,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  <w:tr w:rsidR="00B073D9">
        <w:trPr>
          <w:trHeight w:val="1397"/>
        </w:trPr>
        <w:tc>
          <w:tcPr>
            <w:tcW w:w="1440" w:type="dxa"/>
            <w:vMerge w:val="restart"/>
          </w:tcPr>
          <w:p w:rsidR="00B073D9" w:rsidRDefault="003709C4">
            <w:pPr>
              <w:pStyle w:val="TableParagraph"/>
              <w:ind w:left="16" w:right="26"/>
              <w:rPr>
                <w:sz w:val="20"/>
              </w:rPr>
            </w:pPr>
            <w:r>
              <w:rPr>
                <w:sz w:val="20"/>
              </w:rPr>
              <w:t>3. Педагогічна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діяльність </w:t>
            </w:r>
            <w:r>
              <w:rPr>
                <w:sz w:val="20"/>
              </w:rPr>
              <w:t>педа-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гогічних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працівників за-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кладу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2048" w:type="dxa"/>
            <w:vMerge w:val="restart"/>
          </w:tcPr>
          <w:p w:rsidR="00B073D9" w:rsidRDefault="003709C4">
            <w:pPr>
              <w:pStyle w:val="TableParagraph"/>
              <w:ind w:left="17" w:right="6"/>
              <w:rPr>
                <w:sz w:val="20"/>
              </w:rPr>
            </w:pPr>
            <w:r>
              <w:rPr>
                <w:sz w:val="20"/>
              </w:rPr>
              <w:t>3.1. Ефективність пла-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нування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педагогічними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працівниками своєї</w:t>
            </w:r>
          </w:p>
          <w:p w:rsidR="00B073D9" w:rsidRDefault="003709C4">
            <w:pPr>
              <w:pStyle w:val="TableParagraph"/>
              <w:ind w:left="17" w:right="127"/>
              <w:rPr>
                <w:sz w:val="20"/>
              </w:rPr>
            </w:pPr>
            <w:r>
              <w:rPr>
                <w:sz w:val="20"/>
              </w:rPr>
              <w:t>діяльності,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викори-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стання сучасних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освітніх підходів 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організації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процесу з метою фор-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мування ключових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компетентностей здо-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бувачів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1896" w:type="dxa"/>
          </w:tcPr>
          <w:p w:rsidR="00B073D9" w:rsidRDefault="003709C4">
            <w:pPr>
              <w:pStyle w:val="TableParagraph"/>
              <w:ind w:left="17" w:right="4"/>
              <w:rPr>
                <w:sz w:val="20"/>
              </w:rPr>
            </w:pPr>
            <w:r>
              <w:rPr>
                <w:sz w:val="20"/>
              </w:rPr>
              <w:t>3.1.1. Педагогічні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планують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свою діяльність,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аналізують її резуль-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тативність</w:t>
            </w: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ind w:left="18" w:right="9"/>
              <w:rPr>
                <w:sz w:val="20"/>
              </w:rPr>
            </w:pPr>
            <w:r>
              <w:rPr>
                <w:sz w:val="20"/>
              </w:rPr>
              <w:t>3.1.1.1. Частка педагогічних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працівників, які використову-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ють календарно-тематичне пла-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нування,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що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відповідає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освітній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програмі закладу освіти та ко-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регують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потреби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42" w:lineRule="auto"/>
              <w:ind w:left="18" w:right="209"/>
              <w:rPr>
                <w:sz w:val="20"/>
              </w:rPr>
            </w:pPr>
            <w:r>
              <w:rPr>
                <w:sz w:val="20"/>
              </w:rPr>
              <w:t>3.1.1.1.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Спостере-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ження,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  <w:tr w:rsidR="00B073D9">
        <w:trPr>
          <w:trHeight w:val="2085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B073D9" w:rsidRDefault="003709C4">
            <w:pPr>
              <w:pStyle w:val="TableParagraph"/>
              <w:ind w:left="17" w:right="99"/>
              <w:rPr>
                <w:sz w:val="20"/>
              </w:rPr>
            </w:pPr>
            <w:r>
              <w:rPr>
                <w:sz w:val="20"/>
              </w:rPr>
              <w:t>3.1.2. Педагогічні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працівники застосо-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вують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освітні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техно-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логії, спрямовані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формування клю-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чових компетентно-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стей і наскрізних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умінь здобувачів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ind w:left="18" w:right="7"/>
              <w:rPr>
                <w:sz w:val="20"/>
              </w:rPr>
            </w:pPr>
            <w:r>
              <w:rPr>
                <w:sz w:val="20"/>
              </w:rPr>
              <w:t>3.1.2.1. Частка педагогічних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працівників, які використову-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ють освітні технології, спрямо-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вані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оволодіння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здобувачами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освіти ключовими компетент-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ностями та наскрізними вмін-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нями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37" w:lineRule="auto"/>
              <w:ind w:left="18" w:right="313"/>
              <w:rPr>
                <w:sz w:val="20"/>
              </w:rPr>
            </w:pPr>
            <w:r>
              <w:rPr>
                <w:sz w:val="20"/>
              </w:rPr>
              <w:t>3.1.2.1. Спостере-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ження</w:t>
            </w:r>
          </w:p>
        </w:tc>
      </w:tr>
      <w:tr w:rsidR="00B073D9">
        <w:trPr>
          <w:trHeight w:val="2085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B073D9" w:rsidRDefault="003709C4">
            <w:pPr>
              <w:pStyle w:val="TableParagraph"/>
              <w:ind w:left="17" w:right="20"/>
              <w:rPr>
                <w:sz w:val="20"/>
              </w:rPr>
            </w:pPr>
            <w:r>
              <w:rPr>
                <w:sz w:val="20"/>
              </w:rPr>
              <w:t>3.1.3. Педагогічні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працівники беруть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участь у формуванні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 реалізації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індивідуальних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освітніх траєкторій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здобувачів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(за потреби)</w:t>
            </w: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ind w:left="18" w:right="67"/>
              <w:rPr>
                <w:sz w:val="20"/>
              </w:rPr>
            </w:pPr>
            <w:r>
              <w:rPr>
                <w:sz w:val="20"/>
              </w:rPr>
              <w:t>3.1.3.1.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Педагогічні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працівники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беруть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участь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розробленні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індивідуальних освітніх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траєкторій (складають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зав-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перевіряють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роботи,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надають консультації, прово-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дять оцінювання навчальних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досягнень тощо) та відсте-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жують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їх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результативність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ind w:left="18" w:right="27"/>
              <w:rPr>
                <w:sz w:val="20"/>
              </w:rPr>
            </w:pPr>
            <w:r>
              <w:rPr>
                <w:sz w:val="20"/>
              </w:rPr>
              <w:t>3.1.3.1. Опитування,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вивчення </w:t>
            </w:r>
            <w:r>
              <w:rPr>
                <w:sz w:val="20"/>
              </w:rPr>
              <w:t>документа-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ції</w:t>
            </w:r>
          </w:p>
        </w:tc>
      </w:tr>
      <w:tr w:rsidR="00B073D9">
        <w:trPr>
          <w:trHeight w:val="2085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B073D9" w:rsidRDefault="003709C4">
            <w:pPr>
              <w:pStyle w:val="TableParagraph"/>
              <w:ind w:left="17" w:right="64"/>
              <w:rPr>
                <w:sz w:val="20"/>
              </w:rPr>
            </w:pPr>
            <w:r>
              <w:rPr>
                <w:sz w:val="20"/>
              </w:rPr>
              <w:t>3.1.4. Педагогічні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працівники створю-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та/або викори-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стовують освітні ре-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сурси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(електронні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презентації,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відеома-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теріали,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методичні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розробки, веб-сайти,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блоги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тощо)</w:t>
            </w: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ind w:left="18" w:right="47"/>
              <w:rPr>
                <w:sz w:val="20"/>
              </w:rPr>
            </w:pPr>
            <w:r>
              <w:rPr>
                <w:sz w:val="20"/>
              </w:rPr>
              <w:t>3.1.4.1. Частка педагогічних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працівників, які створюють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використовують власні освітні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ресурси, мають публікації про-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фесійної тематики та оприлюд-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нені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методичні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розробки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20" w:lineRule="exact"/>
              <w:ind w:left="18"/>
              <w:rPr>
                <w:sz w:val="20"/>
              </w:rPr>
            </w:pPr>
            <w:r>
              <w:rPr>
                <w:sz w:val="20"/>
              </w:rPr>
              <w:t>3.1.4.1.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  <w:tr w:rsidR="00B073D9">
        <w:trPr>
          <w:trHeight w:val="1625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B073D9" w:rsidRDefault="003709C4"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3.1.5. Педагогічні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працівники сприяють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формуванню </w:t>
            </w:r>
            <w:r>
              <w:rPr>
                <w:sz w:val="20"/>
              </w:rPr>
              <w:t>суспіль-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них цінностей у здо-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бувачів освіти у про-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цесі їх навчання, ви-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ховання 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розвитку</w:t>
            </w: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ind w:left="18" w:right="66"/>
              <w:rPr>
                <w:sz w:val="20"/>
              </w:rPr>
            </w:pPr>
            <w:r>
              <w:rPr>
                <w:sz w:val="20"/>
              </w:rPr>
              <w:t>3.1.5.1.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Учителі,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які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використо-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вують зміст предмету (курсу),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інтегрованих змістових ліній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 формування суспільних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цінностей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37" w:lineRule="auto"/>
              <w:ind w:left="18" w:right="313"/>
              <w:rPr>
                <w:sz w:val="20"/>
              </w:rPr>
            </w:pPr>
            <w:r>
              <w:rPr>
                <w:sz w:val="20"/>
              </w:rPr>
              <w:t>3.1.5.1. Спостере-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ження</w:t>
            </w:r>
          </w:p>
        </w:tc>
      </w:tr>
      <w:tr w:rsidR="00B073D9">
        <w:trPr>
          <w:trHeight w:val="1625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B073D9" w:rsidRDefault="003709C4">
            <w:pPr>
              <w:pStyle w:val="TableParagraph"/>
              <w:ind w:left="17" w:right="170"/>
              <w:rPr>
                <w:sz w:val="20"/>
              </w:rPr>
            </w:pPr>
            <w:r>
              <w:rPr>
                <w:sz w:val="20"/>
              </w:rPr>
              <w:t>3.1.6. Педагогічні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працівники </w:t>
            </w:r>
            <w:r>
              <w:rPr>
                <w:sz w:val="20"/>
              </w:rPr>
              <w:t>викори-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стовують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інфор-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маційно-ко-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мунікаційні техно-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логії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освітньому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процесі</w:t>
            </w: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ind w:left="18" w:right="25"/>
              <w:rPr>
                <w:sz w:val="20"/>
              </w:rPr>
            </w:pPr>
            <w:r>
              <w:rPr>
                <w:sz w:val="20"/>
              </w:rPr>
              <w:t>3.1.6.1. Частка педагогічних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працівників, які застосовують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інформаційно-комунікаційні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технології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освітньому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процесі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37" w:lineRule="auto"/>
              <w:ind w:left="18" w:right="313"/>
              <w:rPr>
                <w:sz w:val="20"/>
              </w:rPr>
            </w:pPr>
            <w:r>
              <w:rPr>
                <w:sz w:val="20"/>
              </w:rPr>
              <w:t>3.1.6.1. Спостере-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ження</w:t>
            </w:r>
          </w:p>
        </w:tc>
      </w:tr>
      <w:tr w:rsidR="00B073D9">
        <w:trPr>
          <w:trHeight w:val="1397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</w:tcPr>
          <w:p w:rsidR="00B073D9" w:rsidRDefault="003709C4">
            <w:pPr>
              <w:pStyle w:val="TableParagraph"/>
              <w:spacing w:line="216" w:lineRule="exact"/>
              <w:ind w:left="17"/>
              <w:rPr>
                <w:sz w:val="20"/>
              </w:rPr>
            </w:pPr>
            <w:r>
              <w:rPr>
                <w:sz w:val="20"/>
              </w:rPr>
              <w:t>3.2.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Постійне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підви-</w:t>
            </w:r>
          </w:p>
          <w:p w:rsidR="00B073D9" w:rsidRDefault="003709C4">
            <w:pPr>
              <w:pStyle w:val="TableParagraph"/>
              <w:spacing w:before="2"/>
              <w:ind w:left="17" w:right="212"/>
              <w:rPr>
                <w:sz w:val="20"/>
              </w:rPr>
            </w:pPr>
            <w:r>
              <w:rPr>
                <w:sz w:val="20"/>
              </w:rPr>
              <w:t>щення професійного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рівня і педагогічної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майстерності педа-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гогічних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</w:p>
        </w:tc>
        <w:tc>
          <w:tcPr>
            <w:tcW w:w="1896" w:type="dxa"/>
          </w:tcPr>
          <w:p w:rsidR="00B073D9" w:rsidRDefault="003709C4">
            <w:pPr>
              <w:pStyle w:val="TableParagraph"/>
              <w:spacing w:line="216" w:lineRule="exact"/>
              <w:ind w:left="17"/>
              <w:rPr>
                <w:sz w:val="20"/>
              </w:rPr>
            </w:pPr>
            <w:r>
              <w:rPr>
                <w:sz w:val="20"/>
              </w:rPr>
              <w:t>3.2.1.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Педагогічні</w:t>
            </w:r>
          </w:p>
          <w:p w:rsidR="00B073D9" w:rsidRDefault="003709C4">
            <w:pPr>
              <w:pStyle w:val="TableParagraph"/>
              <w:spacing w:before="2"/>
              <w:ind w:left="17" w:right="123"/>
              <w:rPr>
                <w:sz w:val="20"/>
              </w:rPr>
            </w:pPr>
            <w:r>
              <w:rPr>
                <w:sz w:val="20"/>
              </w:rPr>
              <w:t>працівники забезпе-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чують власний про-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фесійний розвиток 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підвищення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кваліфікації,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3.2.1.1.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</w:p>
          <w:p w:rsidR="00B073D9" w:rsidRDefault="003709C4">
            <w:pPr>
              <w:pStyle w:val="TableParagraph"/>
              <w:spacing w:before="2"/>
              <w:ind w:left="18" w:right="20"/>
              <w:rPr>
                <w:sz w:val="20"/>
              </w:rPr>
            </w:pPr>
            <w:r>
              <w:rPr>
                <w:sz w:val="20"/>
              </w:rPr>
              <w:t>працівників закладу освіти, які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обирають різні види, форми 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напрямки підвищення рівня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своєї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педагогічної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майстерності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3.2.1.1.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до-</w:t>
            </w:r>
          </w:p>
          <w:p w:rsidR="00B073D9" w:rsidRDefault="003709C4">
            <w:pPr>
              <w:pStyle w:val="TableParagraph"/>
              <w:spacing w:before="2"/>
              <w:ind w:left="18" w:right="25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кументації, </w:t>
            </w:r>
            <w:r>
              <w:rPr>
                <w:sz w:val="20"/>
              </w:rPr>
              <w:t>опиту-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вання</w:t>
            </w:r>
          </w:p>
        </w:tc>
      </w:tr>
    </w:tbl>
    <w:p w:rsidR="00B073D9" w:rsidRDefault="00B073D9">
      <w:pPr>
        <w:rPr>
          <w:sz w:val="20"/>
        </w:rPr>
        <w:sectPr w:rsidR="00B073D9">
          <w:pgSz w:w="11910" w:h="16840"/>
          <w:pgMar w:top="1120" w:right="220" w:bottom="720" w:left="1300" w:header="0" w:footer="539" w:gutter="0"/>
          <w:cols w:space="708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048"/>
        <w:gridCol w:w="1896"/>
        <w:gridCol w:w="2781"/>
        <w:gridCol w:w="1877"/>
      </w:tblGrid>
      <w:tr w:rsidR="00B073D9">
        <w:trPr>
          <w:trHeight w:val="946"/>
        </w:trPr>
        <w:tc>
          <w:tcPr>
            <w:tcW w:w="1440" w:type="dxa"/>
            <w:vMerge w:val="restart"/>
            <w:tcBorders>
              <w:top w:val="nil"/>
            </w:tcBorders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</w:tcBorders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1896" w:type="dxa"/>
            <w:tcBorders>
              <w:top w:val="nil"/>
            </w:tcBorders>
          </w:tcPr>
          <w:p w:rsidR="00B073D9" w:rsidRDefault="003709C4">
            <w:pPr>
              <w:pStyle w:val="TableParagraph"/>
              <w:spacing w:before="4"/>
              <w:ind w:left="17" w:right="75"/>
              <w:rPr>
                <w:sz w:val="20"/>
              </w:rPr>
            </w:pPr>
            <w:r>
              <w:rPr>
                <w:sz w:val="20"/>
              </w:rPr>
              <w:t>числі щодо методик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дітьми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особливими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освітніми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потребами</w:t>
            </w:r>
          </w:p>
        </w:tc>
        <w:tc>
          <w:tcPr>
            <w:tcW w:w="2781" w:type="dxa"/>
            <w:tcBorders>
              <w:top w:val="nil"/>
            </w:tcBorders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1877" w:type="dxa"/>
            <w:tcBorders>
              <w:top w:val="nil"/>
            </w:tcBorders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1625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 w:val="restart"/>
          </w:tcPr>
          <w:p w:rsidR="00B073D9" w:rsidRDefault="003709C4">
            <w:pPr>
              <w:pStyle w:val="TableParagraph"/>
              <w:ind w:left="17" w:right="198"/>
              <w:rPr>
                <w:sz w:val="20"/>
              </w:rPr>
            </w:pPr>
            <w:r>
              <w:rPr>
                <w:sz w:val="20"/>
              </w:rPr>
              <w:t>3.2.2. Педагогічні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здійснюють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інно-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ваційну освітню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діяльність, беруть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участь у освітніх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проектах, залуча-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ються до роботи як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освітні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експерти</w:t>
            </w: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ind w:left="18" w:right="39"/>
              <w:rPr>
                <w:sz w:val="20"/>
              </w:rPr>
            </w:pPr>
            <w:r>
              <w:rPr>
                <w:sz w:val="20"/>
              </w:rPr>
              <w:t>3.2.2.1. Педагогічні працівники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беруть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участь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 інноваційній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роботі (розроблення/адаптація,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впровадження освітніх техно-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логій,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експериментальна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бота),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ініціюють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та/або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реалізу-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ють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освітні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проекти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ind w:left="18" w:right="25"/>
              <w:rPr>
                <w:sz w:val="20"/>
              </w:rPr>
            </w:pPr>
            <w:r>
              <w:rPr>
                <w:sz w:val="20"/>
              </w:rPr>
              <w:t>3.2.2.1. Вивчення до-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кументації, опиту-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вання</w:t>
            </w:r>
          </w:p>
        </w:tc>
      </w:tr>
      <w:tr w:rsidR="00B073D9">
        <w:trPr>
          <w:trHeight w:val="937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ind w:left="18" w:right="67"/>
              <w:rPr>
                <w:sz w:val="20"/>
              </w:rPr>
            </w:pPr>
            <w:r>
              <w:rPr>
                <w:sz w:val="20"/>
              </w:rPr>
              <w:t>3.2.2.2.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Педагогічні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працівники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здійснюють експертну діяль-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ність в сфері загальної се-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редньої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ind w:left="18" w:right="25"/>
              <w:rPr>
                <w:sz w:val="20"/>
              </w:rPr>
            </w:pPr>
            <w:r>
              <w:rPr>
                <w:sz w:val="20"/>
              </w:rPr>
              <w:t>3.2.2.2. Вивчення до-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кументації, опиту-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вання</w:t>
            </w:r>
          </w:p>
        </w:tc>
      </w:tr>
      <w:tr w:rsidR="00B073D9">
        <w:trPr>
          <w:trHeight w:val="1165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 w:val="restart"/>
          </w:tcPr>
          <w:p w:rsidR="00B073D9" w:rsidRDefault="003709C4">
            <w:pPr>
              <w:pStyle w:val="TableParagraph"/>
              <w:spacing w:line="216" w:lineRule="exact"/>
              <w:ind w:left="17"/>
              <w:rPr>
                <w:sz w:val="20"/>
              </w:rPr>
            </w:pPr>
            <w:r>
              <w:rPr>
                <w:sz w:val="20"/>
              </w:rPr>
              <w:t>3.3.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Налагодження</w:t>
            </w:r>
          </w:p>
          <w:p w:rsidR="00B073D9" w:rsidRDefault="003709C4">
            <w:pPr>
              <w:pStyle w:val="TableParagraph"/>
              <w:spacing w:before="2"/>
              <w:ind w:left="17" w:right="5"/>
              <w:rPr>
                <w:sz w:val="20"/>
              </w:rPr>
            </w:pPr>
            <w:r>
              <w:rPr>
                <w:sz w:val="20"/>
              </w:rPr>
              <w:t>співпраці зі здобува-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чами освіти, їх бать-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ками, працівниками за-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кладу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1896" w:type="dxa"/>
            <w:vMerge w:val="restart"/>
          </w:tcPr>
          <w:p w:rsidR="00B073D9" w:rsidRDefault="003709C4">
            <w:pPr>
              <w:pStyle w:val="TableParagraph"/>
              <w:spacing w:line="216" w:lineRule="exact"/>
              <w:ind w:left="17"/>
              <w:rPr>
                <w:sz w:val="20"/>
              </w:rPr>
            </w:pPr>
            <w:r>
              <w:rPr>
                <w:sz w:val="20"/>
              </w:rPr>
              <w:t>3.3.1.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Педагогічні</w:t>
            </w:r>
          </w:p>
          <w:p w:rsidR="00B073D9" w:rsidRDefault="003709C4">
            <w:pPr>
              <w:pStyle w:val="TableParagraph"/>
              <w:spacing w:before="2"/>
              <w:ind w:left="17" w:right="107"/>
              <w:rPr>
                <w:sz w:val="20"/>
              </w:rPr>
            </w:pPr>
            <w:r>
              <w:rPr>
                <w:sz w:val="20"/>
              </w:rPr>
              <w:t>працівники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діють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засадах педагогіки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партнерства</w:t>
            </w: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3.3.1.1.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здобувачів</w:t>
            </w:r>
          </w:p>
          <w:p w:rsidR="00B073D9" w:rsidRDefault="003709C4">
            <w:pPr>
              <w:pStyle w:val="TableParagraph"/>
              <w:spacing w:before="2"/>
              <w:ind w:left="18" w:right="181"/>
              <w:rPr>
                <w:sz w:val="20"/>
              </w:rPr>
            </w:pPr>
            <w:r>
              <w:rPr>
                <w:sz w:val="20"/>
              </w:rPr>
              <w:t>освіти, які вважають, що їх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думка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має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значення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(вислухо-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вується,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враховується)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освітньому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процесі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3.3.1.1.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  <w:tr w:rsidR="00B073D9">
        <w:trPr>
          <w:trHeight w:val="1625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3.3.1.2.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</w:p>
          <w:p w:rsidR="00B073D9" w:rsidRDefault="003709C4">
            <w:pPr>
              <w:pStyle w:val="TableParagraph"/>
              <w:spacing w:before="2"/>
              <w:ind w:left="18" w:right="80"/>
              <w:rPr>
                <w:sz w:val="20"/>
              </w:rPr>
            </w:pPr>
            <w:r>
              <w:rPr>
                <w:sz w:val="20"/>
              </w:rPr>
              <w:t>працівників, які використову-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ють форми роботи, спрямовані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 формування партнерських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взаємин зі здобувачами 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із застосуванням особистісно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орієнтованого підходу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3.3.1.2. Спостере-</w:t>
            </w:r>
          </w:p>
          <w:p w:rsidR="00B073D9" w:rsidRDefault="003709C4">
            <w:pPr>
              <w:pStyle w:val="TableParagraph"/>
              <w:spacing w:before="2"/>
              <w:ind w:left="18"/>
              <w:rPr>
                <w:sz w:val="20"/>
              </w:rPr>
            </w:pPr>
            <w:r>
              <w:rPr>
                <w:sz w:val="20"/>
              </w:rPr>
              <w:t>ження</w:t>
            </w:r>
          </w:p>
        </w:tc>
      </w:tr>
      <w:tr w:rsidR="00B073D9">
        <w:trPr>
          <w:trHeight w:val="2085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B073D9" w:rsidRDefault="003709C4">
            <w:pPr>
              <w:pStyle w:val="TableParagraph"/>
              <w:spacing w:line="216" w:lineRule="exact"/>
              <w:ind w:left="17"/>
              <w:rPr>
                <w:sz w:val="20"/>
              </w:rPr>
            </w:pPr>
            <w:r>
              <w:rPr>
                <w:sz w:val="20"/>
              </w:rPr>
              <w:t>3.3.2.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Педагогічні</w:t>
            </w:r>
          </w:p>
          <w:p w:rsidR="00B073D9" w:rsidRDefault="003709C4">
            <w:pPr>
              <w:pStyle w:val="TableParagraph"/>
              <w:spacing w:before="2"/>
              <w:ind w:left="17" w:right="3"/>
              <w:rPr>
                <w:sz w:val="20"/>
              </w:rPr>
            </w:pPr>
            <w:r>
              <w:rPr>
                <w:sz w:val="20"/>
              </w:rPr>
              <w:t>працівники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співпрацюють з бать-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ками здобувачів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 з питань ор-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ганізації освітнього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процесу, забезпечу-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постійний зво-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ротній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зв’язок</w:t>
            </w: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3.3.2.1.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налаго-</w:t>
            </w:r>
          </w:p>
          <w:p w:rsidR="00B073D9" w:rsidRDefault="003709C4">
            <w:pPr>
              <w:pStyle w:val="TableParagraph"/>
              <w:spacing w:before="2"/>
              <w:ind w:left="18" w:right="109"/>
              <w:rPr>
                <w:sz w:val="20"/>
              </w:rPr>
            </w:pPr>
            <w:r>
              <w:rPr>
                <w:sz w:val="20"/>
              </w:rPr>
              <w:t>джена конструктивна ко-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мунікація педагогічних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із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батьками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здобу-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вачів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різних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формах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3.3.2.1.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до-</w:t>
            </w:r>
          </w:p>
          <w:p w:rsidR="00B073D9" w:rsidRDefault="003709C4">
            <w:pPr>
              <w:pStyle w:val="TableParagraph"/>
              <w:spacing w:before="2"/>
              <w:ind w:left="18" w:right="25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кументації, </w:t>
            </w:r>
            <w:r>
              <w:rPr>
                <w:sz w:val="20"/>
              </w:rPr>
              <w:t>опиту-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вання</w:t>
            </w:r>
          </w:p>
        </w:tc>
      </w:tr>
      <w:tr w:rsidR="00B073D9">
        <w:trPr>
          <w:trHeight w:val="1853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B073D9" w:rsidRDefault="003709C4">
            <w:pPr>
              <w:pStyle w:val="TableParagraph"/>
              <w:spacing w:line="216" w:lineRule="exact"/>
              <w:ind w:left="17"/>
              <w:rPr>
                <w:sz w:val="20"/>
              </w:rPr>
            </w:pPr>
            <w:r>
              <w:rPr>
                <w:sz w:val="20"/>
              </w:rPr>
              <w:t>3.3.3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  <w:p w:rsidR="00B073D9" w:rsidRDefault="003709C4">
            <w:pPr>
              <w:pStyle w:val="TableParagraph"/>
              <w:spacing w:before="2"/>
              <w:ind w:left="17" w:right="42"/>
              <w:rPr>
                <w:sz w:val="20"/>
              </w:rPr>
            </w:pPr>
            <w:r>
              <w:rPr>
                <w:sz w:val="20"/>
              </w:rPr>
              <w:t>існує практика педа-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гогічного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настав-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ництва,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взаємонав-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чання та інших форм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професійної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співпраці</w:t>
            </w: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3.3.3.1.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Педагогічні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працівники</w:t>
            </w:r>
          </w:p>
          <w:p w:rsidR="00B073D9" w:rsidRDefault="003709C4">
            <w:pPr>
              <w:pStyle w:val="TableParagraph"/>
              <w:spacing w:before="2"/>
              <w:ind w:left="18" w:right="32"/>
              <w:rPr>
                <w:sz w:val="20"/>
              </w:rPr>
            </w:pPr>
            <w:r>
              <w:rPr>
                <w:sz w:val="20"/>
              </w:rPr>
              <w:t>надають методичну підтримку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колегам, обмінюються до-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свідом (консультації, навчальні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семінари, майстер-класи, кон-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ференції, взаємовідвідування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занять, наставництво,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публікації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тощо)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3.3.3.1.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до-</w:t>
            </w:r>
          </w:p>
          <w:p w:rsidR="00B073D9" w:rsidRDefault="003709C4">
            <w:pPr>
              <w:pStyle w:val="TableParagraph"/>
              <w:spacing w:before="2"/>
              <w:ind w:left="18" w:right="25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кументації, </w:t>
            </w:r>
            <w:r>
              <w:rPr>
                <w:sz w:val="20"/>
              </w:rPr>
              <w:t>опиту-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вання</w:t>
            </w:r>
          </w:p>
        </w:tc>
      </w:tr>
      <w:tr w:rsidR="00B073D9">
        <w:trPr>
          <w:trHeight w:val="1625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 w:val="restart"/>
          </w:tcPr>
          <w:p w:rsidR="00B073D9" w:rsidRDefault="003709C4">
            <w:pPr>
              <w:pStyle w:val="TableParagraph"/>
              <w:ind w:left="17" w:right="-5"/>
              <w:rPr>
                <w:sz w:val="20"/>
              </w:rPr>
            </w:pPr>
            <w:r>
              <w:rPr>
                <w:sz w:val="20"/>
              </w:rPr>
              <w:t>3.4. Організація педа-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гогічної діяльності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навчання здобувачів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 на засадах ака-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демічної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доброчесності</w:t>
            </w:r>
          </w:p>
        </w:tc>
        <w:tc>
          <w:tcPr>
            <w:tcW w:w="1896" w:type="dxa"/>
          </w:tcPr>
          <w:p w:rsidR="00B073D9" w:rsidRDefault="003709C4">
            <w:pPr>
              <w:pStyle w:val="TableParagraph"/>
              <w:ind w:left="17" w:right="30"/>
              <w:rPr>
                <w:sz w:val="20"/>
              </w:rPr>
            </w:pPr>
            <w:r>
              <w:rPr>
                <w:sz w:val="20"/>
              </w:rPr>
              <w:t>3.4.1. Педагогічні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працівники під час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провадження педа-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гогічної та наукової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(творчої) діяльності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дотримуються акаде-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мічної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доброчесності</w:t>
            </w: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ind w:left="18" w:right="67"/>
              <w:rPr>
                <w:sz w:val="20"/>
              </w:rPr>
            </w:pPr>
            <w:r>
              <w:rPr>
                <w:sz w:val="20"/>
              </w:rPr>
              <w:t>3.4.1.1.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Педагогічні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працівники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діють на засадах академічної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доброчесності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37" w:lineRule="auto"/>
              <w:ind w:left="18" w:right="209"/>
              <w:rPr>
                <w:sz w:val="20"/>
              </w:rPr>
            </w:pPr>
            <w:r>
              <w:rPr>
                <w:sz w:val="20"/>
              </w:rPr>
              <w:t>3.4.1.1.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Спостере-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ження,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  <w:tr w:rsidR="00B073D9">
        <w:trPr>
          <w:trHeight w:val="1165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B073D9" w:rsidRDefault="003709C4"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3.4.2. Педагогічні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працівники сприяють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дотриманню акаде-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мічної доброчесності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здобувачами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ind w:left="18" w:right="29"/>
              <w:rPr>
                <w:sz w:val="20"/>
              </w:rPr>
            </w:pPr>
            <w:r>
              <w:rPr>
                <w:sz w:val="20"/>
              </w:rPr>
              <w:t>3.4.2.1. Частка педагогічних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працівників, які інформують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здобувачів освіти про 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дотримання академічної добро-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чесності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37" w:lineRule="auto"/>
              <w:ind w:left="18" w:right="209"/>
              <w:rPr>
                <w:sz w:val="20"/>
              </w:rPr>
            </w:pPr>
            <w:r>
              <w:rPr>
                <w:sz w:val="20"/>
              </w:rPr>
              <w:t>3.4.2.1.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Спостере-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ження,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  <w:tr w:rsidR="00B073D9">
        <w:trPr>
          <w:trHeight w:val="937"/>
        </w:trPr>
        <w:tc>
          <w:tcPr>
            <w:tcW w:w="1440" w:type="dxa"/>
          </w:tcPr>
          <w:p w:rsidR="00B073D9" w:rsidRDefault="003709C4">
            <w:pPr>
              <w:pStyle w:val="TableParagraph"/>
              <w:ind w:left="16" w:right="-15"/>
              <w:rPr>
                <w:sz w:val="20"/>
              </w:rPr>
            </w:pPr>
            <w:r>
              <w:rPr>
                <w:sz w:val="20"/>
              </w:rPr>
              <w:t>4. Управлінські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процеси закладу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2048" w:type="dxa"/>
          </w:tcPr>
          <w:p w:rsidR="00B073D9" w:rsidRDefault="003709C4">
            <w:pPr>
              <w:pStyle w:val="TableParagraph"/>
              <w:ind w:left="17" w:right="28"/>
              <w:rPr>
                <w:sz w:val="20"/>
              </w:rPr>
            </w:pPr>
            <w:r>
              <w:rPr>
                <w:sz w:val="20"/>
              </w:rPr>
              <w:t>4.1.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Наявність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стратегії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розвитку та системи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планування діяльності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закладу,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моніторинг</w:t>
            </w:r>
          </w:p>
        </w:tc>
        <w:tc>
          <w:tcPr>
            <w:tcW w:w="1896" w:type="dxa"/>
          </w:tcPr>
          <w:p w:rsidR="00B073D9" w:rsidRDefault="003709C4">
            <w:pPr>
              <w:pStyle w:val="TableParagraph"/>
              <w:ind w:left="17" w:right="186"/>
              <w:rPr>
                <w:sz w:val="20"/>
              </w:rPr>
            </w:pPr>
            <w:r>
              <w:rPr>
                <w:sz w:val="20"/>
              </w:rPr>
              <w:t>4.1.1. У закладі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 затверджено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стратегію його 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звитку,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спрямовану</w:t>
            </w: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ind w:left="18" w:right="8"/>
              <w:rPr>
                <w:sz w:val="20"/>
              </w:rPr>
            </w:pPr>
            <w:r>
              <w:rPr>
                <w:sz w:val="20"/>
              </w:rPr>
              <w:t>4.1.1.1. Стратегія розвитку за-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кладу освіти відповідає особли-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востям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умовам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його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діяль-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ності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(тип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закладу,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нав-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ind w:left="18" w:right="25"/>
              <w:rPr>
                <w:sz w:val="20"/>
              </w:rPr>
            </w:pPr>
            <w:r>
              <w:rPr>
                <w:sz w:val="20"/>
              </w:rPr>
              <w:t>4.1.1.1. Вивчення до-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кументації, опиту-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вання</w:t>
            </w:r>
          </w:p>
        </w:tc>
      </w:tr>
    </w:tbl>
    <w:p w:rsidR="00B073D9" w:rsidRDefault="00B073D9">
      <w:pPr>
        <w:rPr>
          <w:sz w:val="20"/>
        </w:rPr>
        <w:sectPr w:rsidR="00B073D9">
          <w:pgSz w:w="11910" w:h="16840"/>
          <w:pgMar w:top="1120" w:right="220" w:bottom="720" w:left="1300" w:header="0" w:footer="539" w:gutter="0"/>
          <w:cols w:space="708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048"/>
        <w:gridCol w:w="1896"/>
        <w:gridCol w:w="2781"/>
        <w:gridCol w:w="1877"/>
      </w:tblGrid>
      <w:tr w:rsidR="00B073D9">
        <w:trPr>
          <w:trHeight w:val="1638"/>
        </w:trPr>
        <w:tc>
          <w:tcPr>
            <w:tcW w:w="1440" w:type="dxa"/>
            <w:vMerge w:val="restart"/>
            <w:tcBorders>
              <w:top w:val="nil"/>
            </w:tcBorders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</w:tcBorders>
          </w:tcPr>
          <w:p w:rsidR="00B073D9" w:rsidRDefault="003709C4">
            <w:pPr>
              <w:pStyle w:val="TableParagraph"/>
              <w:spacing w:before="5" w:line="237" w:lineRule="auto"/>
              <w:ind w:left="17" w:right="223"/>
              <w:rPr>
                <w:sz w:val="20"/>
              </w:rPr>
            </w:pPr>
            <w:r>
              <w:rPr>
                <w:sz w:val="20"/>
              </w:rPr>
              <w:t>виконання поставле-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цілей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завдань</w:t>
            </w:r>
          </w:p>
        </w:tc>
        <w:tc>
          <w:tcPr>
            <w:tcW w:w="1896" w:type="dxa"/>
            <w:tcBorders>
              <w:top w:val="nil"/>
            </w:tcBorders>
          </w:tcPr>
          <w:p w:rsidR="00B073D9" w:rsidRDefault="003709C4">
            <w:pPr>
              <w:pStyle w:val="TableParagraph"/>
              <w:spacing w:before="5" w:line="237" w:lineRule="auto"/>
              <w:ind w:left="17" w:right="12"/>
              <w:rPr>
                <w:sz w:val="20"/>
              </w:rPr>
            </w:pPr>
            <w:r>
              <w:rPr>
                <w:sz w:val="20"/>
              </w:rPr>
              <w:t>на підвищення якості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освітньої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діяльності</w:t>
            </w:r>
          </w:p>
        </w:tc>
        <w:tc>
          <w:tcPr>
            <w:tcW w:w="2781" w:type="dxa"/>
            <w:tcBorders>
              <w:top w:val="nil"/>
            </w:tcBorders>
          </w:tcPr>
          <w:p w:rsidR="00B073D9" w:rsidRDefault="003709C4">
            <w:pPr>
              <w:pStyle w:val="TableParagraph"/>
              <w:spacing w:before="5" w:line="237" w:lineRule="auto"/>
              <w:ind w:left="18" w:right="535"/>
              <w:rPr>
                <w:sz w:val="20"/>
              </w:rPr>
            </w:pPr>
            <w:r>
              <w:rPr>
                <w:sz w:val="20"/>
              </w:rPr>
              <w:t>чання,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територія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обслуго-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вування,</w:t>
            </w:r>
          </w:p>
          <w:p w:rsidR="00B073D9" w:rsidRDefault="003709C4">
            <w:pPr>
              <w:pStyle w:val="TableParagraph"/>
              <w:ind w:left="18" w:right="151"/>
              <w:rPr>
                <w:sz w:val="20"/>
              </w:rPr>
            </w:pPr>
            <w:r>
              <w:rPr>
                <w:sz w:val="20"/>
              </w:rPr>
              <w:t>формування контингенту здо-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бувачів освіти, обсяг та дже-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рела фінансування тощо), пе-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редбачає заходи з підвищення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якості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освітньої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діяльності</w:t>
            </w:r>
          </w:p>
        </w:tc>
        <w:tc>
          <w:tcPr>
            <w:tcW w:w="1877" w:type="dxa"/>
            <w:tcBorders>
              <w:top w:val="nil"/>
            </w:tcBorders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705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 w:val="restart"/>
          </w:tcPr>
          <w:p w:rsidR="00B073D9" w:rsidRDefault="003709C4">
            <w:pPr>
              <w:pStyle w:val="TableParagraph"/>
              <w:spacing w:line="216" w:lineRule="exact"/>
              <w:ind w:left="17"/>
              <w:rPr>
                <w:sz w:val="20"/>
              </w:rPr>
            </w:pPr>
            <w:r>
              <w:rPr>
                <w:sz w:val="20"/>
              </w:rPr>
              <w:t>4.1.2.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 закладі</w:t>
            </w:r>
          </w:p>
          <w:p w:rsidR="00B073D9" w:rsidRDefault="003709C4">
            <w:pPr>
              <w:pStyle w:val="TableParagraph"/>
              <w:spacing w:before="2"/>
              <w:ind w:left="17" w:right="39"/>
              <w:rPr>
                <w:sz w:val="20"/>
              </w:rPr>
            </w:pPr>
            <w:r>
              <w:rPr>
                <w:sz w:val="20"/>
              </w:rPr>
              <w:t>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річне пла-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нування та відсте-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ження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його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результа-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тивності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здійснюються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відповідно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стра-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тегії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його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розвитку</w:t>
            </w: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4.1.2.1.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Річний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за-</w:t>
            </w:r>
          </w:p>
          <w:p w:rsidR="00B073D9" w:rsidRDefault="003709C4">
            <w:pPr>
              <w:pStyle w:val="TableParagraph"/>
              <w:spacing w:before="2"/>
              <w:ind w:left="18" w:right="44"/>
              <w:rPr>
                <w:sz w:val="20"/>
              </w:rPr>
            </w:pPr>
            <w:r>
              <w:rPr>
                <w:sz w:val="20"/>
              </w:rPr>
              <w:t>кладу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реалізує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стратегію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розвитку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4.1.2.1.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до-</w:t>
            </w:r>
          </w:p>
          <w:p w:rsidR="00B073D9" w:rsidRDefault="003709C4">
            <w:pPr>
              <w:pStyle w:val="TableParagraph"/>
              <w:spacing w:before="2"/>
              <w:ind w:left="18" w:right="25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кументації, </w:t>
            </w:r>
            <w:r>
              <w:rPr>
                <w:sz w:val="20"/>
              </w:rPr>
              <w:t>опиту-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вання</w:t>
            </w:r>
          </w:p>
        </w:tc>
      </w:tr>
      <w:tr w:rsidR="00B073D9">
        <w:trPr>
          <w:trHeight w:val="932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4.1.2.2.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Учасники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</w:p>
          <w:p w:rsidR="00B073D9" w:rsidRDefault="003709C4">
            <w:pPr>
              <w:pStyle w:val="TableParagraph"/>
              <w:spacing w:before="2"/>
              <w:ind w:left="18" w:right="288"/>
              <w:rPr>
                <w:sz w:val="20"/>
              </w:rPr>
            </w:pPr>
            <w:r>
              <w:rPr>
                <w:sz w:val="20"/>
              </w:rPr>
              <w:t>процесу залучаються до 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зроблення річного плану ро-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боти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закладу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4.1.2.2.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  <w:tr w:rsidR="00B073D9">
        <w:trPr>
          <w:trHeight w:val="1165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ind w:left="18" w:right="100"/>
              <w:rPr>
                <w:sz w:val="20"/>
              </w:rPr>
            </w:pPr>
            <w:r>
              <w:rPr>
                <w:sz w:val="20"/>
              </w:rPr>
              <w:t>4.1.2.3. Керівник та органи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управління закладу 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аналізують реалізацію річного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потреби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коригують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його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37" w:lineRule="auto"/>
              <w:ind w:left="18" w:right="25"/>
              <w:rPr>
                <w:sz w:val="20"/>
              </w:rPr>
            </w:pPr>
            <w:r>
              <w:rPr>
                <w:sz w:val="20"/>
              </w:rPr>
              <w:t>4.1.2.3. Вивчення до-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кументації</w:t>
            </w:r>
          </w:p>
        </w:tc>
      </w:tr>
      <w:tr w:rsidR="00B073D9">
        <w:trPr>
          <w:trHeight w:val="1165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ind w:left="18" w:right="53"/>
              <w:rPr>
                <w:sz w:val="20"/>
              </w:rPr>
            </w:pPr>
            <w:r>
              <w:rPr>
                <w:sz w:val="20"/>
              </w:rPr>
              <w:t>4.1.2.4. Діяльність педагогічної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ради закладу освіти спрямо-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вується на реалізацію річного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плану роботи та стратегію 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звитку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закладу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ind w:left="18" w:right="25"/>
              <w:rPr>
                <w:sz w:val="20"/>
              </w:rPr>
            </w:pPr>
            <w:r>
              <w:rPr>
                <w:sz w:val="20"/>
              </w:rPr>
              <w:t>4.1.2.4. Вивчення до-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кументації, опиту-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вання</w:t>
            </w:r>
          </w:p>
        </w:tc>
      </w:tr>
      <w:tr w:rsidR="00B073D9">
        <w:trPr>
          <w:trHeight w:val="1165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 w:val="restart"/>
          </w:tcPr>
          <w:p w:rsidR="00B073D9" w:rsidRDefault="003709C4">
            <w:pPr>
              <w:pStyle w:val="TableParagraph"/>
              <w:ind w:left="17" w:right="146"/>
              <w:rPr>
                <w:sz w:val="20"/>
              </w:rPr>
            </w:pPr>
            <w:r>
              <w:rPr>
                <w:sz w:val="20"/>
              </w:rPr>
              <w:t>4.1.3. У закладі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освіти здійснюється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самооцінювання</w:t>
            </w:r>
          </w:p>
          <w:p w:rsidR="00B073D9" w:rsidRDefault="003709C4">
            <w:pPr>
              <w:pStyle w:val="TableParagraph"/>
              <w:spacing w:line="228" w:lineRule="exact"/>
              <w:ind w:left="17"/>
              <w:rPr>
                <w:sz w:val="20"/>
              </w:rPr>
            </w:pPr>
            <w:r>
              <w:rPr>
                <w:sz w:val="20"/>
              </w:rPr>
              <w:t>якості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освітньої</w:t>
            </w:r>
          </w:p>
          <w:p w:rsidR="00B073D9" w:rsidRDefault="003709C4">
            <w:pPr>
              <w:pStyle w:val="TableParagraph"/>
              <w:ind w:left="17" w:right="59"/>
              <w:rPr>
                <w:sz w:val="20"/>
              </w:rPr>
            </w:pPr>
            <w:r>
              <w:rPr>
                <w:sz w:val="20"/>
              </w:rPr>
              <w:t>діяльності на основі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стратегії (політики) 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процедур забезпе-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чення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якості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ind w:left="18" w:right="9"/>
              <w:rPr>
                <w:sz w:val="20"/>
              </w:rPr>
            </w:pPr>
            <w:r>
              <w:rPr>
                <w:sz w:val="20"/>
              </w:rPr>
              <w:t>4.1.3.1. Заклад освіти розробляє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 оприлюднює документ, що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визначає стратегію (політику) 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процедури забезпечення якості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ind w:left="18" w:right="25"/>
              <w:rPr>
                <w:sz w:val="20"/>
              </w:rPr>
            </w:pPr>
            <w:r>
              <w:rPr>
                <w:sz w:val="20"/>
              </w:rPr>
              <w:t>4.1.3.1. Вивчення до-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кументації, опиту-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вання</w:t>
            </w:r>
          </w:p>
        </w:tc>
      </w:tr>
      <w:tr w:rsidR="00B073D9">
        <w:trPr>
          <w:trHeight w:val="1625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ind w:left="18" w:right="113"/>
              <w:rPr>
                <w:sz w:val="20"/>
              </w:rPr>
            </w:pPr>
            <w:r>
              <w:rPr>
                <w:sz w:val="20"/>
              </w:rPr>
              <w:t>4.1.3.2. У закладі 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здійснюється періодичне (не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рідше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разу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рік) само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оцінювання якості освітньої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діяльності відповідно до 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зроблених або адаптованих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процедур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37" w:lineRule="auto"/>
              <w:ind w:left="18" w:right="25"/>
              <w:rPr>
                <w:sz w:val="20"/>
              </w:rPr>
            </w:pPr>
            <w:r>
              <w:rPr>
                <w:sz w:val="20"/>
              </w:rPr>
              <w:t>4.1.3.2. Вивчення до-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кументації</w:t>
            </w:r>
          </w:p>
        </w:tc>
      </w:tr>
      <w:tr w:rsidR="00B073D9">
        <w:trPr>
          <w:trHeight w:val="937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ind w:left="18" w:right="148"/>
              <w:rPr>
                <w:sz w:val="20"/>
              </w:rPr>
            </w:pPr>
            <w:r>
              <w:rPr>
                <w:sz w:val="20"/>
              </w:rPr>
              <w:t>4.1.3.3. Учасники освітнього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процесу залучаються до само-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оцінювання якості освітньої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діяльності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ind w:left="18" w:right="25"/>
              <w:rPr>
                <w:sz w:val="20"/>
              </w:rPr>
            </w:pPr>
            <w:r>
              <w:rPr>
                <w:sz w:val="20"/>
              </w:rPr>
              <w:t>4.1.3.3. Вивчення до-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кументації, опиту-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вання</w:t>
            </w:r>
          </w:p>
        </w:tc>
      </w:tr>
      <w:tr w:rsidR="00B073D9">
        <w:trPr>
          <w:trHeight w:val="2313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B073D9" w:rsidRDefault="003709C4">
            <w:pPr>
              <w:pStyle w:val="TableParagraph"/>
              <w:spacing w:line="216" w:lineRule="exact"/>
              <w:ind w:left="17"/>
              <w:rPr>
                <w:sz w:val="20"/>
              </w:rPr>
            </w:pPr>
            <w:r>
              <w:rPr>
                <w:sz w:val="20"/>
              </w:rPr>
              <w:t>4.1.4.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Керівництво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за-</w:t>
            </w:r>
          </w:p>
          <w:p w:rsidR="00B073D9" w:rsidRDefault="003709C4">
            <w:pPr>
              <w:pStyle w:val="TableParagraph"/>
              <w:spacing w:before="2"/>
              <w:ind w:left="17" w:right="33"/>
              <w:rPr>
                <w:sz w:val="20"/>
              </w:rPr>
            </w:pPr>
            <w:r>
              <w:rPr>
                <w:sz w:val="20"/>
              </w:rPr>
              <w:t>кладу освіти планує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 здійснює заходи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щодо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утримання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належному стані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будівель, </w:t>
            </w:r>
            <w:r>
              <w:rPr>
                <w:sz w:val="20"/>
              </w:rPr>
              <w:t>приміщень,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обладнання</w:t>
            </w: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4.1.4.1.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Керівництво закладу</w:t>
            </w:r>
          </w:p>
          <w:p w:rsidR="00B073D9" w:rsidRDefault="003709C4">
            <w:pPr>
              <w:pStyle w:val="TableParagraph"/>
              <w:spacing w:before="2"/>
              <w:ind w:left="18" w:right="45"/>
              <w:rPr>
                <w:sz w:val="20"/>
              </w:rPr>
            </w:pPr>
            <w:r>
              <w:rPr>
                <w:sz w:val="20"/>
              </w:rPr>
              <w:t>освіти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вживає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заходів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ство-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рення належних умов діяль-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ності закладу (зокрема, вивчає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матеріально-технічної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бази, планує її розвиток, звер-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тається із відповідними клопо-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таннями до засновника,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здійснює проектну діяльність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тощо)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4.1.4.1.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до-</w:t>
            </w:r>
          </w:p>
          <w:p w:rsidR="00B073D9" w:rsidRDefault="003709C4">
            <w:pPr>
              <w:pStyle w:val="TableParagraph"/>
              <w:spacing w:before="2"/>
              <w:ind w:left="18" w:right="25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кументації, </w:t>
            </w:r>
            <w:r>
              <w:rPr>
                <w:sz w:val="20"/>
              </w:rPr>
              <w:t>опиту-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вання</w:t>
            </w:r>
          </w:p>
        </w:tc>
      </w:tr>
      <w:tr w:rsidR="00B073D9">
        <w:trPr>
          <w:trHeight w:val="1853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 w:val="restart"/>
          </w:tcPr>
          <w:p w:rsidR="00B073D9" w:rsidRDefault="003709C4">
            <w:pPr>
              <w:pStyle w:val="TableParagraph"/>
              <w:ind w:left="17" w:right="6"/>
              <w:rPr>
                <w:sz w:val="20"/>
              </w:rPr>
            </w:pPr>
            <w:r>
              <w:rPr>
                <w:sz w:val="20"/>
              </w:rPr>
              <w:t>4.2.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Формування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відно-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син довіри, прозорості,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дотримання етичних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</w:p>
        </w:tc>
        <w:tc>
          <w:tcPr>
            <w:tcW w:w="1896" w:type="dxa"/>
            <w:vMerge w:val="restart"/>
          </w:tcPr>
          <w:p w:rsidR="00B073D9" w:rsidRDefault="003709C4">
            <w:pPr>
              <w:pStyle w:val="TableParagraph"/>
              <w:ind w:left="17" w:right="-16"/>
              <w:rPr>
                <w:sz w:val="20"/>
              </w:rPr>
            </w:pPr>
            <w:r>
              <w:rPr>
                <w:sz w:val="20"/>
              </w:rPr>
              <w:t>4.2.1. Керівництво за-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кладу освіти сприяє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створенню психо-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логічно комфортного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середовища, яке за-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безпечує конструк-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тивну взаємодію здо-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бувачів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їх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батьків, педагогічних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інших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ind w:left="18" w:right="67"/>
              <w:rPr>
                <w:sz w:val="20"/>
              </w:rPr>
            </w:pPr>
            <w:r>
              <w:rPr>
                <w:sz w:val="20"/>
              </w:rPr>
              <w:t>4.2.1.1. Частка учасників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які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задово-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лені загальним психологічним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кліматом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</w:p>
          <w:p w:rsidR="00B073D9" w:rsidRDefault="003709C4">
            <w:pPr>
              <w:pStyle w:val="TableParagraph"/>
              <w:ind w:left="18" w:right="194"/>
              <w:rPr>
                <w:sz w:val="20"/>
              </w:rPr>
            </w:pPr>
            <w:r>
              <w:rPr>
                <w:sz w:val="20"/>
              </w:rPr>
              <w:t>діями керівництва щодо фор-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мування відносин довіри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конструктивної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співпраці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між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ними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20" w:lineRule="exact"/>
              <w:ind w:left="18"/>
              <w:rPr>
                <w:sz w:val="20"/>
              </w:rPr>
            </w:pPr>
            <w:r>
              <w:rPr>
                <w:sz w:val="20"/>
              </w:rPr>
              <w:t>4.2.1.1.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  <w:tr w:rsidR="00B073D9">
        <w:trPr>
          <w:trHeight w:val="708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spacing w:line="242" w:lineRule="auto"/>
              <w:ind w:left="18" w:right="154"/>
              <w:rPr>
                <w:sz w:val="20"/>
              </w:rPr>
            </w:pPr>
            <w:r>
              <w:rPr>
                <w:sz w:val="20"/>
              </w:rPr>
              <w:t>4.2.1.2.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освіти забез-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печується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доступ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учасників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ind w:left="18" w:right="25"/>
              <w:rPr>
                <w:sz w:val="20"/>
              </w:rPr>
            </w:pPr>
            <w:r>
              <w:rPr>
                <w:sz w:val="20"/>
              </w:rPr>
              <w:t>4.2.1.2. Вивчення до-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кументації, опиту-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вання</w:t>
            </w:r>
          </w:p>
        </w:tc>
      </w:tr>
    </w:tbl>
    <w:p w:rsidR="00B073D9" w:rsidRDefault="00B073D9">
      <w:pPr>
        <w:rPr>
          <w:sz w:val="20"/>
        </w:rPr>
        <w:sectPr w:rsidR="00B073D9">
          <w:pgSz w:w="11910" w:h="16840"/>
          <w:pgMar w:top="1120" w:right="220" w:bottom="720" w:left="1300" w:header="0" w:footer="539" w:gutter="0"/>
          <w:cols w:space="708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048"/>
        <w:gridCol w:w="1896"/>
        <w:gridCol w:w="2781"/>
        <w:gridCol w:w="1877"/>
      </w:tblGrid>
      <w:tr w:rsidR="00B073D9">
        <w:trPr>
          <w:trHeight w:val="1406"/>
        </w:trPr>
        <w:tc>
          <w:tcPr>
            <w:tcW w:w="1440" w:type="dxa"/>
            <w:vMerge w:val="restart"/>
            <w:tcBorders>
              <w:top w:val="nil"/>
            </w:tcBorders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</w:tcBorders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1896" w:type="dxa"/>
            <w:vMerge w:val="restart"/>
            <w:tcBorders>
              <w:top w:val="nil"/>
            </w:tcBorders>
          </w:tcPr>
          <w:p w:rsidR="00B073D9" w:rsidRDefault="003709C4">
            <w:pPr>
              <w:pStyle w:val="TableParagraph"/>
              <w:spacing w:before="5" w:line="237" w:lineRule="auto"/>
              <w:ind w:left="17" w:right="396"/>
              <w:rPr>
                <w:sz w:val="20"/>
              </w:rPr>
            </w:pPr>
            <w:r>
              <w:rPr>
                <w:sz w:val="20"/>
              </w:rPr>
              <w:t>закладу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взаємну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довіру</w:t>
            </w:r>
          </w:p>
        </w:tc>
        <w:tc>
          <w:tcPr>
            <w:tcW w:w="2781" w:type="dxa"/>
            <w:tcBorders>
              <w:top w:val="nil"/>
            </w:tcBorders>
          </w:tcPr>
          <w:p w:rsidR="00B073D9" w:rsidRDefault="003709C4">
            <w:pPr>
              <w:pStyle w:val="TableParagraph"/>
              <w:spacing w:before="4"/>
              <w:ind w:left="18" w:right="61"/>
              <w:rPr>
                <w:sz w:val="20"/>
              </w:rPr>
            </w:pPr>
            <w:r>
              <w:rPr>
                <w:sz w:val="20"/>
              </w:rPr>
              <w:t>освітнього процесу, представ-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ників місцевої громади 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спілкування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керівництвом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(особистий прийом, звернення,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використання сучасних засобів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комунікації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тощо)</w:t>
            </w:r>
          </w:p>
        </w:tc>
        <w:tc>
          <w:tcPr>
            <w:tcW w:w="1877" w:type="dxa"/>
            <w:tcBorders>
              <w:top w:val="nil"/>
            </w:tcBorders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1165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ind w:left="18" w:right="168"/>
              <w:rPr>
                <w:sz w:val="20"/>
              </w:rPr>
            </w:pPr>
            <w:r>
              <w:rPr>
                <w:sz w:val="20"/>
              </w:rPr>
              <w:t>4.2.1.3.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Керівництво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закладу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вчасно розглядає звернення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учасників освітнього процесу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вживає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відповідних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заходів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реагування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ind w:left="18" w:right="25"/>
              <w:rPr>
                <w:sz w:val="20"/>
              </w:rPr>
            </w:pPr>
            <w:r>
              <w:rPr>
                <w:sz w:val="20"/>
              </w:rPr>
              <w:t>4.2.1.3. Вивчення до-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кументації, опиту-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вання</w:t>
            </w:r>
          </w:p>
        </w:tc>
      </w:tr>
      <w:tr w:rsidR="00B073D9">
        <w:trPr>
          <w:trHeight w:val="1857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B073D9" w:rsidRDefault="003709C4">
            <w:pPr>
              <w:pStyle w:val="TableParagraph"/>
              <w:ind w:left="17" w:right="138"/>
              <w:rPr>
                <w:sz w:val="20"/>
              </w:rPr>
            </w:pPr>
            <w:r>
              <w:rPr>
                <w:sz w:val="20"/>
              </w:rPr>
              <w:t>4.2.2. Заклад 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оприлюднює </w:t>
            </w:r>
            <w:r>
              <w:rPr>
                <w:sz w:val="20"/>
              </w:rPr>
              <w:t>інфор-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мацію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</w:p>
          <w:p w:rsidR="00B073D9" w:rsidRDefault="003709C4">
            <w:pPr>
              <w:pStyle w:val="TableParagraph"/>
              <w:ind w:left="17" w:right="76"/>
              <w:jc w:val="both"/>
              <w:rPr>
                <w:sz w:val="20"/>
              </w:rPr>
            </w:pPr>
            <w:r>
              <w:rPr>
                <w:sz w:val="20"/>
              </w:rPr>
              <w:t>діяльність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відкри-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тих загальнодоступ-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ресурсах</w:t>
            </w: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ind w:left="18" w:right="56"/>
              <w:rPr>
                <w:sz w:val="20"/>
              </w:rPr>
            </w:pPr>
            <w:r>
              <w:rPr>
                <w:sz w:val="20"/>
              </w:rPr>
              <w:t>4.2.2.1. Заклад освіти забезпе-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чує змістовне наповнення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вчасне оновлення інформацій-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них ресурсів закладу (інфор-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маційні стенди, сайт закладу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освіти/інформація на сайті зас-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новника,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сторінки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соціальних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мережах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тощо)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37" w:lineRule="auto"/>
              <w:ind w:left="18" w:right="209"/>
              <w:rPr>
                <w:sz w:val="20"/>
              </w:rPr>
            </w:pPr>
            <w:r>
              <w:rPr>
                <w:sz w:val="20"/>
              </w:rPr>
              <w:t>4.2.2.1.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Спостере-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ження,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  <w:tr w:rsidR="00B073D9">
        <w:trPr>
          <w:trHeight w:val="705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 w:val="restart"/>
          </w:tcPr>
          <w:p w:rsidR="00B073D9" w:rsidRDefault="003709C4">
            <w:pPr>
              <w:pStyle w:val="TableParagraph"/>
              <w:spacing w:line="217" w:lineRule="exact"/>
              <w:ind w:left="17"/>
              <w:rPr>
                <w:sz w:val="20"/>
              </w:rPr>
            </w:pPr>
            <w:r>
              <w:rPr>
                <w:sz w:val="20"/>
              </w:rPr>
              <w:t>4.3.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Ефективність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кад-</w:t>
            </w:r>
          </w:p>
          <w:p w:rsidR="00B073D9" w:rsidRDefault="003709C4">
            <w:pPr>
              <w:pStyle w:val="TableParagraph"/>
              <w:spacing w:before="2"/>
              <w:ind w:left="17" w:right="64"/>
              <w:rPr>
                <w:sz w:val="20"/>
              </w:rPr>
            </w:pPr>
            <w:r>
              <w:rPr>
                <w:sz w:val="20"/>
              </w:rPr>
              <w:t>рової політики та за-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безпечення можливо-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стей для професійного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розвитку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</w:p>
        </w:tc>
        <w:tc>
          <w:tcPr>
            <w:tcW w:w="1896" w:type="dxa"/>
            <w:vMerge w:val="restart"/>
          </w:tcPr>
          <w:p w:rsidR="00B073D9" w:rsidRDefault="003709C4">
            <w:pPr>
              <w:pStyle w:val="TableParagraph"/>
              <w:spacing w:line="217" w:lineRule="exact"/>
              <w:ind w:left="17"/>
              <w:rPr>
                <w:sz w:val="20"/>
              </w:rPr>
            </w:pPr>
            <w:r>
              <w:rPr>
                <w:sz w:val="20"/>
              </w:rPr>
              <w:t>4.3.1.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Керівник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за-</w:t>
            </w:r>
          </w:p>
          <w:p w:rsidR="00B073D9" w:rsidRDefault="003709C4">
            <w:pPr>
              <w:pStyle w:val="TableParagraph"/>
              <w:spacing w:before="2"/>
              <w:ind w:left="17" w:right="15"/>
              <w:rPr>
                <w:sz w:val="20"/>
              </w:rPr>
            </w:pPr>
            <w:r>
              <w:rPr>
                <w:sz w:val="20"/>
              </w:rPr>
              <w:t>кладу освіти формує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штат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закладу,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залуча-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ючи кваліфікованих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педагогічних та ін-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ших працівників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відповідно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штат-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ного розпису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освітньої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програми</w:t>
            </w: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spacing w:line="217" w:lineRule="exact"/>
              <w:ind w:left="18"/>
              <w:rPr>
                <w:sz w:val="20"/>
              </w:rPr>
            </w:pPr>
            <w:r>
              <w:rPr>
                <w:sz w:val="20"/>
              </w:rPr>
              <w:t>4.3.1.1.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уком-</w:t>
            </w:r>
          </w:p>
          <w:p w:rsidR="00B073D9" w:rsidRDefault="003709C4">
            <w:pPr>
              <w:pStyle w:val="TableParagraph"/>
              <w:spacing w:before="2"/>
              <w:ind w:left="18" w:right="18"/>
              <w:rPr>
                <w:sz w:val="20"/>
              </w:rPr>
            </w:pPr>
            <w:r>
              <w:rPr>
                <w:sz w:val="20"/>
              </w:rPr>
              <w:t>плектовано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кадровий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склад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(на-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явність/відсутність вакансій)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17" w:lineRule="exact"/>
              <w:ind w:left="18"/>
              <w:rPr>
                <w:sz w:val="20"/>
              </w:rPr>
            </w:pPr>
            <w:r>
              <w:rPr>
                <w:sz w:val="20"/>
              </w:rPr>
              <w:t>4.3.1.1.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до-</w:t>
            </w:r>
          </w:p>
          <w:p w:rsidR="00B073D9" w:rsidRDefault="003709C4">
            <w:pPr>
              <w:pStyle w:val="TableParagraph"/>
              <w:spacing w:before="2"/>
              <w:ind w:left="18" w:right="25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кументації, </w:t>
            </w:r>
            <w:r>
              <w:rPr>
                <w:sz w:val="20"/>
              </w:rPr>
              <w:t>опиту-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вання</w:t>
            </w:r>
          </w:p>
        </w:tc>
      </w:tr>
      <w:tr w:rsidR="00B073D9">
        <w:trPr>
          <w:trHeight w:val="1392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4.3.1.2.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</w:p>
          <w:p w:rsidR="00B073D9" w:rsidRDefault="003709C4">
            <w:pPr>
              <w:pStyle w:val="TableParagraph"/>
              <w:spacing w:before="2"/>
              <w:ind w:left="18" w:right="80"/>
              <w:rPr>
                <w:sz w:val="20"/>
              </w:rPr>
            </w:pPr>
            <w:r>
              <w:rPr>
                <w:sz w:val="20"/>
              </w:rPr>
              <w:t>працівників закладу освіти, які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працюють за фахом (мають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відповідну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освіту</w:t>
            </w:r>
          </w:p>
          <w:p w:rsidR="00B073D9" w:rsidRDefault="003709C4">
            <w:pPr>
              <w:pStyle w:val="TableParagraph"/>
              <w:spacing w:line="242" w:lineRule="auto"/>
              <w:ind w:left="18" w:right="1171"/>
              <w:rPr>
                <w:sz w:val="20"/>
              </w:rPr>
            </w:pPr>
            <w:r>
              <w:rPr>
                <w:sz w:val="20"/>
              </w:rPr>
              <w:t>та/або професійну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кваліфікацію)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4.3.1.2.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до-</w:t>
            </w:r>
          </w:p>
          <w:p w:rsidR="00B073D9" w:rsidRDefault="003709C4">
            <w:pPr>
              <w:pStyle w:val="TableParagraph"/>
              <w:spacing w:before="2"/>
              <w:ind w:left="18"/>
              <w:rPr>
                <w:sz w:val="20"/>
              </w:rPr>
            </w:pPr>
            <w:r>
              <w:rPr>
                <w:sz w:val="20"/>
              </w:rPr>
              <w:t>кументації</w:t>
            </w:r>
          </w:p>
        </w:tc>
      </w:tr>
      <w:tr w:rsidR="00B073D9">
        <w:trPr>
          <w:trHeight w:val="2317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B073D9" w:rsidRDefault="003709C4">
            <w:pPr>
              <w:pStyle w:val="TableParagraph"/>
              <w:ind w:left="17" w:right="-16"/>
              <w:rPr>
                <w:sz w:val="20"/>
              </w:rPr>
            </w:pPr>
            <w:r>
              <w:rPr>
                <w:sz w:val="20"/>
              </w:rPr>
              <w:t>4.3.2. Керівництво за-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кладу освіти мотивує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працівників до підви-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щення якості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освітньої діяльності,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саморозвитку,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здійснення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інно-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ваційної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освітньої</w:t>
            </w:r>
          </w:p>
          <w:p w:rsidR="00B073D9" w:rsidRDefault="003709C4">
            <w:pPr>
              <w:pStyle w:val="TableParagraph"/>
              <w:spacing w:line="228" w:lineRule="exact"/>
              <w:ind w:left="17"/>
              <w:rPr>
                <w:sz w:val="20"/>
              </w:rPr>
            </w:pPr>
            <w:r>
              <w:rPr>
                <w:sz w:val="20"/>
              </w:rPr>
              <w:t>діяльності</w:t>
            </w: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ind w:left="18" w:right="171"/>
              <w:rPr>
                <w:sz w:val="20"/>
              </w:rPr>
            </w:pPr>
            <w:r>
              <w:rPr>
                <w:sz w:val="20"/>
              </w:rPr>
              <w:t>4.3.2.1.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Керівництво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закладу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 застосовує заходи ма-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теріального та морального за-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охочення до педагогічних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21" w:lineRule="exact"/>
              <w:ind w:left="18"/>
              <w:rPr>
                <w:sz w:val="20"/>
              </w:rPr>
            </w:pPr>
            <w:r>
              <w:rPr>
                <w:sz w:val="20"/>
              </w:rPr>
              <w:t>4.3.2.1.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  <w:tr w:rsidR="00B073D9">
        <w:trPr>
          <w:trHeight w:val="1625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 w:val="restart"/>
          </w:tcPr>
          <w:p w:rsidR="00B073D9" w:rsidRDefault="003709C4">
            <w:pPr>
              <w:pStyle w:val="TableParagraph"/>
              <w:spacing w:line="217" w:lineRule="exact"/>
              <w:ind w:left="17"/>
              <w:rPr>
                <w:sz w:val="20"/>
              </w:rPr>
            </w:pPr>
            <w:r>
              <w:rPr>
                <w:sz w:val="20"/>
              </w:rPr>
              <w:t>4.3.3.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Керівництво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за-</w:t>
            </w:r>
          </w:p>
          <w:p w:rsidR="00B073D9" w:rsidRDefault="003709C4">
            <w:pPr>
              <w:pStyle w:val="TableParagraph"/>
              <w:spacing w:before="2"/>
              <w:ind w:left="17" w:right="60"/>
              <w:rPr>
                <w:sz w:val="20"/>
              </w:rPr>
            </w:pPr>
            <w:r>
              <w:rPr>
                <w:sz w:val="20"/>
              </w:rPr>
              <w:t>кладу освіти сприяє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підвищенню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кваліфікації педа-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гогічних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spacing w:line="217" w:lineRule="exact"/>
              <w:ind w:left="18"/>
              <w:rPr>
                <w:sz w:val="20"/>
              </w:rPr>
            </w:pPr>
            <w:r>
              <w:rPr>
                <w:sz w:val="20"/>
              </w:rPr>
              <w:t>4.3.3.1.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Керівництво закладу</w:t>
            </w:r>
          </w:p>
          <w:p w:rsidR="00B073D9" w:rsidRDefault="003709C4">
            <w:pPr>
              <w:pStyle w:val="TableParagraph"/>
              <w:spacing w:before="2"/>
              <w:ind w:left="18" w:right="1"/>
              <w:rPr>
                <w:sz w:val="20"/>
              </w:rPr>
            </w:pPr>
            <w:r>
              <w:rPr>
                <w:sz w:val="20"/>
              </w:rPr>
              <w:t>освіти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створює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умови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постійного підвищення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кваліфікації, чергової та поза-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чергової атестації, добровільної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сертифікації педагогічних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17" w:lineRule="exact"/>
              <w:ind w:left="18"/>
              <w:rPr>
                <w:sz w:val="20"/>
              </w:rPr>
            </w:pPr>
            <w:r>
              <w:rPr>
                <w:sz w:val="20"/>
              </w:rPr>
              <w:t>4.3.3.1.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до-</w:t>
            </w:r>
          </w:p>
          <w:p w:rsidR="00B073D9" w:rsidRDefault="003709C4">
            <w:pPr>
              <w:pStyle w:val="TableParagraph"/>
              <w:spacing w:before="2"/>
              <w:ind w:left="18" w:right="25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кументації, </w:t>
            </w:r>
            <w:r>
              <w:rPr>
                <w:sz w:val="20"/>
              </w:rPr>
              <w:t>опиту-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вання</w:t>
            </w:r>
          </w:p>
        </w:tc>
      </w:tr>
      <w:tr w:rsidR="00B073D9">
        <w:trPr>
          <w:trHeight w:val="1165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4.3.3.2.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</w:p>
          <w:p w:rsidR="00B073D9" w:rsidRDefault="003709C4">
            <w:pPr>
              <w:pStyle w:val="TableParagraph"/>
              <w:spacing w:before="2"/>
              <w:ind w:left="18" w:right="145"/>
              <w:rPr>
                <w:sz w:val="20"/>
              </w:rPr>
            </w:pPr>
            <w:r>
              <w:rPr>
                <w:sz w:val="20"/>
              </w:rPr>
              <w:t>працівників, які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вважають,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що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керівництво закладу 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сприяє їхньому професійному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розвиткові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4.3.3.2.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  <w:tr w:rsidR="00B073D9">
        <w:trPr>
          <w:trHeight w:val="1392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 w:val="restart"/>
          </w:tcPr>
          <w:p w:rsidR="00B073D9" w:rsidRDefault="003709C4">
            <w:pPr>
              <w:pStyle w:val="TableParagraph"/>
              <w:spacing w:line="216" w:lineRule="exact"/>
              <w:ind w:left="17"/>
              <w:rPr>
                <w:sz w:val="20"/>
              </w:rPr>
            </w:pPr>
            <w:r>
              <w:rPr>
                <w:sz w:val="20"/>
              </w:rPr>
              <w:t>4.4.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Організація</w:t>
            </w:r>
          </w:p>
          <w:p w:rsidR="00B073D9" w:rsidRDefault="003709C4">
            <w:pPr>
              <w:pStyle w:val="TableParagraph"/>
              <w:spacing w:before="2"/>
              <w:ind w:left="17" w:right="4"/>
              <w:rPr>
                <w:sz w:val="20"/>
              </w:rPr>
            </w:pPr>
            <w:r>
              <w:rPr>
                <w:sz w:val="20"/>
              </w:rPr>
              <w:t>освітнього процесу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засадах людиноцен-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тризму,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прийняття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управлінських рішень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 основі конструктив-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співпраці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учасників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освітнього процесу,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взаємодії закладу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 з місцевою гро-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мадою</w:t>
            </w:r>
          </w:p>
        </w:tc>
        <w:tc>
          <w:tcPr>
            <w:tcW w:w="1896" w:type="dxa"/>
          </w:tcPr>
          <w:p w:rsidR="00B073D9" w:rsidRDefault="003709C4">
            <w:pPr>
              <w:pStyle w:val="TableParagraph"/>
              <w:spacing w:line="216" w:lineRule="exact"/>
              <w:ind w:left="17"/>
              <w:rPr>
                <w:sz w:val="20"/>
              </w:rPr>
            </w:pPr>
            <w:r>
              <w:rPr>
                <w:sz w:val="20"/>
              </w:rPr>
              <w:t>4.4.1.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 закладі</w:t>
            </w:r>
          </w:p>
          <w:p w:rsidR="00B073D9" w:rsidRDefault="003709C4">
            <w:pPr>
              <w:pStyle w:val="TableParagraph"/>
              <w:spacing w:before="2"/>
              <w:ind w:left="17" w:right="56"/>
              <w:rPr>
                <w:sz w:val="20"/>
              </w:rPr>
            </w:pPr>
            <w:r>
              <w:rPr>
                <w:sz w:val="20"/>
              </w:rPr>
              <w:t>освіти створюються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умови для реалізації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 і обов’язків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учасників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процесу</w:t>
            </w: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4.4.1.1.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учасників</w:t>
            </w:r>
          </w:p>
          <w:p w:rsidR="00B073D9" w:rsidRDefault="003709C4">
            <w:pPr>
              <w:pStyle w:val="TableParagraph"/>
              <w:spacing w:before="2"/>
              <w:ind w:left="18" w:right="127"/>
              <w:rPr>
                <w:sz w:val="20"/>
              </w:rPr>
            </w:pPr>
            <w:r>
              <w:rPr>
                <w:sz w:val="20"/>
              </w:rPr>
              <w:t>освітнього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які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вважа-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ють, що їхні права в закладі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 порушуються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4.4.1.1.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  <w:tr w:rsidR="00B073D9">
        <w:trPr>
          <w:trHeight w:val="1169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B073D9" w:rsidRDefault="003709C4">
            <w:pPr>
              <w:pStyle w:val="TableParagraph"/>
              <w:ind w:left="17" w:right="-3"/>
              <w:rPr>
                <w:sz w:val="20"/>
              </w:rPr>
            </w:pPr>
            <w:r>
              <w:rPr>
                <w:sz w:val="20"/>
              </w:rPr>
              <w:t>4.4.2. Управлінські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рішення прийма-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ються з урахуванням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пропозицій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учасників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процесу</w:t>
            </w: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ind w:left="18" w:right="114"/>
              <w:rPr>
                <w:sz w:val="20"/>
              </w:rPr>
            </w:pPr>
            <w:r>
              <w:rPr>
                <w:sz w:val="20"/>
              </w:rPr>
              <w:t>4.4.2.1. Частка учасників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освітнього процесу, які вважа-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ють,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що їхні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пропозиції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врахо-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вуються під час прийняття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управлінських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рішень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20" w:lineRule="exact"/>
              <w:ind w:left="18"/>
              <w:rPr>
                <w:sz w:val="20"/>
              </w:rPr>
            </w:pPr>
            <w:r>
              <w:rPr>
                <w:sz w:val="20"/>
              </w:rPr>
              <w:t>4.4.2.1.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</w:tbl>
    <w:p w:rsidR="00B073D9" w:rsidRDefault="00B073D9">
      <w:pPr>
        <w:spacing w:line="220" w:lineRule="exact"/>
        <w:rPr>
          <w:sz w:val="20"/>
        </w:rPr>
        <w:sectPr w:rsidR="00B073D9">
          <w:pgSz w:w="11910" w:h="16840"/>
          <w:pgMar w:top="1120" w:right="220" w:bottom="720" w:left="1300" w:header="0" w:footer="539" w:gutter="0"/>
          <w:cols w:space="708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048"/>
        <w:gridCol w:w="1896"/>
        <w:gridCol w:w="2781"/>
        <w:gridCol w:w="1877"/>
      </w:tblGrid>
      <w:tr w:rsidR="00B073D9">
        <w:trPr>
          <w:trHeight w:val="1178"/>
        </w:trPr>
        <w:tc>
          <w:tcPr>
            <w:tcW w:w="1440" w:type="dxa"/>
            <w:vMerge w:val="restart"/>
            <w:tcBorders>
              <w:top w:val="nil"/>
            </w:tcBorders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048" w:type="dxa"/>
            <w:vMerge w:val="restart"/>
            <w:tcBorders>
              <w:top w:val="nil"/>
            </w:tcBorders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1896" w:type="dxa"/>
            <w:tcBorders>
              <w:top w:val="nil"/>
            </w:tcBorders>
          </w:tcPr>
          <w:p w:rsidR="00B073D9" w:rsidRDefault="003709C4">
            <w:pPr>
              <w:pStyle w:val="TableParagraph"/>
              <w:spacing w:before="4"/>
              <w:ind w:left="17" w:right="-16"/>
              <w:rPr>
                <w:sz w:val="20"/>
              </w:rPr>
            </w:pPr>
            <w:r>
              <w:rPr>
                <w:sz w:val="20"/>
              </w:rPr>
              <w:t>4.4.3. Керівництво за-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кладу освіти створює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умови для розвитку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громадського са-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моврядування</w:t>
            </w:r>
          </w:p>
        </w:tc>
        <w:tc>
          <w:tcPr>
            <w:tcW w:w="2781" w:type="dxa"/>
            <w:tcBorders>
              <w:top w:val="nil"/>
            </w:tcBorders>
          </w:tcPr>
          <w:p w:rsidR="00B073D9" w:rsidRDefault="003709C4">
            <w:pPr>
              <w:pStyle w:val="TableParagraph"/>
              <w:spacing w:before="4"/>
              <w:ind w:left="18" w:right="9"/>
              <w:rPr>
                <w:sz w:val="20"/>
              </w:rPr>
            </w:pPr>
            <w:r>
              <w:rPr>
                <w:sz w:val="20"/>
              </w:rPr>
              <w:t>4.4.3.1.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Керівництво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сприяє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участі громадського </w:t>
            </w:r>
            <w:r>
              <w:rPr>
                <w:sz w:val="20"/>
              </w:rPr>
              <w:t>самовряду-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вання у вирішенні питань щодо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діяльності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закладу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1877" w:type="dxa"/>
            <w:tcBorders>
              <w:top w:val="nil"/>
            </w:tcBorders>
          </w:tcPr>
          <w:p w:rsidR="00B073D9" w:rsidRDefault="003709C4">
            <w:pPr>
              <w:pStyle w:val="TableParagraph"/>
              <w:spacing w:before="4"/>
              <w:ind w:left="18"/>
              <w:rPr>
                <w:sz w:val="20"/>
              </w:rPr>
            </w:pPr>
            <w:r>
              <w:rPr>
                <w:sz w:val="20"/>
              </w:rPr>
              <w:t>4.4.3.1.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  <w:tr w:rsidR="00B073D9">
        <w:trPr>
          <w:trHeight w:val="2085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B073D9" w:rsidRDefault="003709C4">
            <w:pPr>
              <w:pStyle w:val="TableParagraph"/>
              <w:spacing w:line="216" w:lineRule="exact"/>
              <w:ind w:left="17"/>
              <w:rPr>
                <w:sz w:val="20"/>
              </w:rPr>
            </w:pPr>
            <w:r>
              <w:rPr>
                <w:sz w:val="20"/>
              </w:rPr>
              <w:t>4.4.4.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Керівництво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за-</w:t>
            </w:r>
          </w:p>
          <w:p w:rsidR="00B073D9" w:rsidRDefault="003709C4">
            <w:pPr>
              <w:pStyle w:val="TableParagraph"/>
              <w:spacing w:before="2"/>
              <w:ind w:left="17" w:right="18"/>
              <w:rPr>
                <w:sz w:val="20"/>
              </w:rPr>
            </w:pPr>
            <w:r>
              <w:rPr>
                <w:sz w:val="20"/>
              </w:rPr>
              <w:t>кладу освіти сприяє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виявленню </w:t>
            </w:r>
            <w:r>
              <w:rPr>
                <w:sz w:val="20"/>
              </w:rPr>
              <w:t>громадсь-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кої активності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ініціативи учасників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освітнього процесу,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їх участі в житті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місцевої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громади</w:t>
            </w: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4.4.4.1.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Керівництво закладу</w:t>
            </w:r>
          </w:p>
          <w:p w:rsidR="00B073D9" w:rsidRDefault="003709C4">
            <w:pPr>
              <w:pStyle w:val="TableParagraph"/>
              <w:spacing w:before="2"/>
              <w:ind w:left="18" w:right="16"/>
              <w:rPr>
                <w:sz w:val="20"/>
              </w:rPr>
            </w:pPr>
            <w:r>
              <w:rPr>
                <w:sz w:val="20"/>
              </w:rPr>
              <w:t>підтримує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освітні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громадські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ініціативи учасників освітнього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процесу, які спрямовані на ста-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лий розвиток закладу освіти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участь у житті місцевої гро-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мади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(культурні,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спортивні,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екологічні проекти, заходи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тощо)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4.4.4.1.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до-</w:t>
            </w:r>
          </w:p>
          <w:p w:rsidR="00B073D9" w:rsidRDefault="003709C4">
            <w:pPr>
              <w:pStyle w:val="TableParagraph"/>
              <w:spacing w:before="4" w:line="237" w:lineRule="auto"/>
              <w:ind w:left="18" w:right="25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кументації, </w:t>
            </w:r>
            <w:r>
              <w:rPr>
                <w:sz w:val="20"/>
              </w:rPr>
              <w:t>опиту-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вання</w:t>
            </w:r>
          </w:p>
        </w:tc>
      </w:tr>
      <w:tr w:rsidR="00B073D9">
        <w:trPr>
          <w:trHeight w:val="932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 w:val="restart"/>
          </w:tcPr>
          <w:p w:rsidR="00B073D9" w:rsidRDefault="003709C4">
            <w:pPr>
              <w:pStyle w:val="TableParagraph"/>
              <w:spacing w:line="216" w:lineRule="exact"/>
              <w:ind w:left="17"/>
              <w:rPr>
                <w:sz w:val="20"/>
              </w:rPr>
            </w:pPr>
            <w:r>
              <w:rPr>
                <w:sz w:val="20"/>
              </w:rPr>
              <w:t>4.4.5.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</w:p>
          <w:p w:rsidR="00B073D9" w:rsidRDefault="003709C4">
            <w:pPr>
              <w:pStyle w:val="TableParagraph"/>
              <w:spacing w:before="2"/>
              <w:ind w:left="17" w:right="-17"/>
              <w:rPr>
                <w:sz w:val="20"/>
              </w:rPr>
            </w:pPr>
            <w:r>
              <w:rPr>
                <w:sz w:val="20"/>
              </w:rPr>
              <w:t>закладу освіти та роз-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клад занять врахову-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ють вікові особли-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вості здобувачів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освіти, відповідають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їх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освітнім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потребам</w:t>
            </w: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4.4.5.1.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Режим роботи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закладу</w:t>
            </w:r>
          </w:p>
          <w:p w:rsidR="00B073D9" w:rsidRDefault="003709C4">
            <w:pPr>
              <w:pStyle w:val="TableParagraph"/>
              <w:spacing w:before="2"/>
              <w:ind w:left="18" w:right="22"/>
              <w:rPr>
                <w:sz w:val="20"/>
              </w:rPr>
            </w:pPr>
            <w:r>
              <w:rPr>
                <w:sz w:val="20"/>
              </w:rPr>
              <w:t>освіти враховує потреби учас-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ників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ливості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діяльності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закладу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4.4.5.1.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до-</w:t>
            </w:r>
          </w:p>
          <w:p w:rsidR="00B073D9" w:rsidRDefault="003709C4">
            <w:pPr>
              <w:pStyle w:val="TableParagraph"/>
              <w:spacing w:before="2"/>
              <w:ind w:left="18" w:right="25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кументації, </w:t>
            </w:r>
            <w:r>
              <w:rPr>
                <w:sz w:val="20"/>
              </w:rPr>
              <w:t>опиту-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вання</w:t>
            </w:r>
          </w:p>
        </w:tc>
      </w:tr>
      <w:tr w:rsidR="00B073D9">
        <w:trPr>
          <w:trHeight w:val="1165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ind w:left="18" w:right="16"/>
              <w:rPr>
                <w:sz w:val="20"/>
              </w:rPr>
            </w:pPr>
            <w:r>
              <w:rPr>
                <w:sz w:val="20"/>
              </w:rPr>
              <w:t>4.4.5.2. У розкладі навчальних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забезпечено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розподіл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навчального навантаження 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урахуванням вікових особливо-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здобувачів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ind w:left="18" w:right="25"/>
              <w:rPr>
                <w:sz w:val="20"/>
              </w:rPr>
            </w:pPr>
            <w:r>
              <w:rPr>
                <w:sz w:val="20"/>
              </w:rPr>
              <w:t>4.4.5.2. Вивчення до-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кументації, опиту-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вання</w:t>
            </w:r>
          </w:p>
        </w:tc>
      </w:tr>
      <w:tr w:rsidR="00B073D9">
        <w:trPr>
          <w:trHeight w:val="937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ind w:left="18" w:right="21"/>
              <w:rPr>
                <w:sz w:val="20"/>
              </w:rPr>
            </w:pPr>
            <w:r>
              <w:rPr>
                <w:sz w:val="20"/>
              </w:rPr>
              <w:t>4.4.5.3. Розклад навчальних за-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нять 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сформова-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ний відповідно до освітньої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програми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ind w:left="18" w:right="25"/>
              <w:rPr>
                <w:sz w:val="20"/>
              </w:rPr>
            </w:pPr>
            <w:r>
              <w:rPr>
                <w:sz w:val="20"/>
              </w:rPr>
              <w:t>4.4.5.3. Вивчення до-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кументації,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опиту-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вання</w:t>
            </w:r>
          </w:p>
        </w:tc>
      </w:tr>
      <w:tr w:rsidR="00B073D9">
        <w:trPr>
          <w:trHeight w:val="1625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B073D9" w:rsidRDefault="003709C4">
            <w:pPr>
              <w:pStyle w:val="TableParagraph"/>
              <w:spacing w:line="216" w:lineRule="exact"/>
              <w:ind w:left="17"/>
              <w:rPr>
                <w:sz w:val="20"/>
              </w:rPr>
            </w:pPr>
            <w:r>
              <w:rPr>
                <w:sz w:val="20"/>
              </w:rPr>
              <w:t>4.4.6.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 закладі</w:t>
            </w:r>
          </w:p>
          <w:p w:rsidR="00B073D9" w:rsidRDefault="003709C4">
            <w:pPr>
              <w:pStyle w:val="TableParagraph"/>
              <w:spacing w:before="2"/>
              <w:ind w:left="17" w:right="120"/>
              <w:rPr>
                <w:sz w:val="20"/>
              </w:rPr>
            </w:pPr>
            <w:r>
              <w:rPr>
                <w:sz w:val="20"/>
              </w:rPr>
              <w:t>освіти створюються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умови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реалізації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індивідуальних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освітніх траєкторій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здобувачів освіти</w:t>
            </w: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4.4.6.1.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Керівництво закладу</w:t>
            </w:r>
          </w:p>
          <w:p w:rsidR="00B073D9" w:rsidRDefault="003709C4">
            <w:pPr>
              <w:pStyle w:val="TableParagraph"/>
              <w:spacing w:before="2"/>
              <w:ind w:left="18" w:right="18"/>
              <w:rPr>
                <w:sz w:val="20"/>
              </w:rPr>
            </w:pPr>
            <w:r>
              <w:rPr>
                <w:sz w:val="20"/>
              </w:rPr>
              <w:t>освіти забезпечує розроблення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 затвердження індивідуаль-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навчальних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планів,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викори-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стання форм організації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освітнього процесу відповідно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потреб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здобувачів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4.4.6.1.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до-</w:t>
            </w:r>
          </w:p>
          <w:p w:rsidR="00B073D9" w:rsidRDefault="003709C4">
            <w:pPr>
              <w:pStyle w:val="TableParagraph"/>
              <w:spacing w:before="2"/>
              <w:ind w:left="18"/>
              <w:rPr>
                <w:sz w:val="20"/>
              </w:rPr>
            </w:pPr>
            <w:r>
              <w:rPr>
                <w:sz w:val="20"/>
              </w:rPr>
              <w:t>кументації</w:t>
            </w:r>
          </w:p>
        </w:tc>
      </w:tr>
      <w:tr w:rsidR="00B073D9">
        <w:trPr>
          <w:trHeight w:val="1165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 w:val="restart"/>
          </w:tcPr>
          <w:p w:rsidR="00B073D9" w:rsidRDefault="003709C4">
            <w:pPr>
              <w:pStyle w:val="TableParagraph"/>
              <w:spacing w:line="216" w:lineRule="exact"/>
              <w:ind w:left="17"/>
              <w:jc w:val="both"/>
              <w:rPr>
                <w:sz w:val="20"/>
              </w:rPr>
            </w:pPr>
            <w:r>
              <w:rPr>
                <w:sz w:val="20"/>
              </w:rPr>
              <w:t>4.5.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Формування 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за-</w:t>
            </w:r>
          </w:p>
          <w:p w:rsidR="00B073D9" w:rsidRDefault="003709C4">
            <w:pPr>
              <w:pStyle w:val="TableParagraph"/>
              <w:spacing w:before="2"/>
              <w:ind w:left="17" w:right="188"/>
              <w:jc w:val="both"/>
              <w:rPr>
                <w:sz w:val="20"/>
              </w:rPr>
            </w:pPr>
            <w:r>
              <w:rPr>
                <w:sz w:val="20"/>
              </w:rPr>
              <w:t>безпечення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реалізації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політики академічної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доброчесності</w:t>
            </w:r>
          </w:p>
        </w:tc>
        <w:tc>
          <w:tcPr>
            <w:tcW w:w="1896" w:type="dxa"/>
            <w:vMerge w:val="restart"/>
          </w:tcPr>
          <w:p w:rsidR="00B073D9" w:rsidRDefault="003709C4">
            <w:pPr>
              <w:pStyle w:val="TableParagraph"/>
              <w:spacing w:line="216" w:lineRule="exact"/>
              <w:ind w:left="17"/>
              <w:rPr>
                <w:sz w:val="20"/>
              </w:rPr>
            </w:pPr>
            <w:r>
              <w:rPr>
                <w:sz w:val="20"/>
              </w:rPr>
              <w:t>4.5.1.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Заклад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  <w:p w:rsidR="00B073D9" w:rsidRDefault="003709C4">
            <w:pPr>
              <w:pStyle w:val="TableParagraph"/>
              <w:spacing w:before="2"/>
              <w:ind w:left="17" w:right="29"/>
              <w:rPr>
                <w:sz w:val="20"/>
              </w:rPr>
            </w:pPr>
            <w:r>
              <w:rPr>
                <w:sz w:val="20"/>
              </w:rPr>
              <w:t>впроваджує політику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академічної добро-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чесності</w:t>
            </w: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4.5.1.1. Керівництво закладу</w:t>
            </w:r>
          </w:p>
          <w:p w:rsidR="00B073D9" w:rsidRDefault="003709C4">
            <w:pPr>
              <w:pStyle w:val="TableParagraph"/>
              <w:spacing w:before="2"/>
              <w:ind w:left="18" w:right="71"/>
              <w:rPr>
                <w:sz w:val="20"/>
              </w:rPr>
            </w:pPr>
            <w:r>
              <w:rPr>
                <w:sz w:val="20"/>
              </w:rPr>
              <w:t>освіти забезпечує реалізацію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заходів щодо формування ака-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демічної доброчесності та про-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тидіє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фактам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її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порушення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4.5.1.1.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до-</w:t>
            </w:r>
          </w:p>
          <w:p w:rsidR="00B073D9" w:rsidRDefault="003709C4">
            <w:pPr>
              <w:pStyle w:val="TableParagraph"/>
              <w:spacing w:before="2"/>
              <w:ind w:left="18" w:right="25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кументації, </w:t>
            </w:r>
            <w:r>
              <w:rPr>
                <w:sz w:val="20"/>
              </w:rPr>
              <w:t>опиту-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вання</w:t>
            </w:r>
          </w:p>
        </w:tc>
      </w:tr>
      <w:tr w:rsidR="00B073D9">
        <w:trPr>
          <w:trHeight w:val="1165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4.5.1.2.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здобувачів</w:t>
            </w:r>
          </w:p>
          <w:p w:rsidR="00B073D9" w:rsidRDefault="003709C4">
            <w:pPr>
              <w:pStyle w:val="TableParagraph"/>
              <w:spacing w:before="2"/>
              <w:ind w:left="18" w:right="47"/>
              <w:rPr>
                <w:sz w:val="20"/>
              </w:rPr>
            </w:pPr>
            <w:r>
              <w:rPr>
                <w:sz w:val="20"/>
              </w:rPr>
              <w:t>освіти і педагогічних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працівників, які поінформовані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щодо дотримання академічної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доброчесності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4.5.1.2.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  <w:tr w:rsidR="00B073D9">
        <w:trPr>
          <w:trHeight w:val="1625"/>
        </w:trPr>
        <w:tc>
          <w:tcPr>
            <w:tcW w:w="1440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048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</w:tcPr>
          <w:p w:rsidR="00B073D9" w:rsidRDefault="003709C4">
            <w:pPr>
              <w:pStyle w:val="TableParagraph"/>
              <w:spacing w:line="216" w:lineRule="exact"/>
              <w:ind w:left="17"/>
              <w:rPr>
                <w:sz w:val="20"/>
              </w:rPr>
            </w:pPr>
            <w:r>
              <w:rPr>
                <w:sz w:val="20"/>
              </w:rPr>
              <w:t>4.5.2.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Керівництво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за-</w:t>
            </w:r>
          </w:p>
          <w:p w:rsidR="00B073D9" w:rsidRDefault="003709C4">
            <w:pPr>
              <w:pStyle w:val="TableParagraph"/>
              <w:spacing w:before="2"/>
              <w:ind w:left="17" w:right="17"/>
              <w:rPr>
                <w:sz w:val="20"/>
              </w:rPr>
            </w:pPr>
            <w:r>
              <w:rPr>
                <w:sz w:val="20"/>
              </w:rPr>
              <w:t>кладу освіти сприяє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формуванню в учас-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ників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цесу негативного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ставлення до коруп-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ції</w:t>
            </w:r>
          </w:p>
        </w:tc>
        <w:tc>
          <w:tcPr>
            <w:tcW w:w="2781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4.5.2.1.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Керівництво закладу</w:t>
            </w:r>
          </w:p>
          <w:p w:rsidR="00B073D9" w:rsidRDefault="003709C4">
            <w:pPr>
              <w:pStyle w:val="TableParagraph"/>
              <w:spacing w:before="2"/>
              <w:ind w:left="18" w:right="33"/>
              <w:rPr>
                <w:sz w:val="20"/>
              </w:rPr>
            </w:pPr>
            <w:r>
              <w:rPr>
                <w:sz w:val="20"/>
              </w:rPr>
              <w:t>освіти забезпечує проведення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освітніх та інформаційних за-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ходів, спрямованих на фор-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мування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учасників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процесу негативного ставлення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корупції</w:t>
            </w:r>
          </w:p>
        </w:tc>
        <w:tc>
          <w:tcPr>
            <w:tcW w:w="1877" w:type="dxa"/>
          </w:tcPr>
          <w:p w:rsidR="00B073D9" w:rsidRDefault="003709C4">
            <w:pPr>
              <w:pStyle w:val="TableParagraph"/>
              <w:spacing w:line="216" w:lineRule="exact"/>
              <w:ind w:left="18"/>
              <w:rPr>
                <w:sz w:val="20"/>
              </w:rPr>
            </w:pPr>
            <w:r>
              <w:rPr>
                <w:sz w:val="20"/>
              </w:rPr>
              <w:t>4.5.2.1.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</w:tr>
    </w:tbl>
    <w:p w:rsidR="00B073D9" w:rsidRDefault="00B073D9">
      <w:pPr>
        <w:spacing w:line="216" w:lineRule="exact"/>
        <w:rPr>
          <w:sz w:val="20"/>
        </w:rPr>
        <w:sectPr w:rsidR="00B073D9">
          <w:pgSz w:w="11910" w:h="16840"/>
          <w:pgMar w:top="1120" w:right="220" w:bottom="720" w:left="1300" w:header="0" w:footer="539" w:gutter="0"/>
          <w:cols w:space="708"/>
        </w:sectPr>
      </w:pPr>
    </w:p>
    <w:p w:rsidR="00B073D9" w:rsidRDefault="003709C4">
      <w:pPr>
        <w:spacing w:before="77"/>
        <w:ind w:left="11883"/>
        <w:rPr>
          <w:sz w:val="20"/>
        </w:rPr>
      </w:pPr>
      <w:r>
        <w:rPr>
          <w:sz w:val="20"/>
        </w:rPr>
        <w:lastRenderedPageBreak/>
        <w:t>Додаток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</w:p>
    <w:p w:rsidR="00B073D9" w:rsidRDefault="003709C4">
      <w:pPr>
        <w:spacing w:before="38" w:line="276" w:lineRule="auto"/>
        <w:ind w:left="11883" w:right="308"/>
        <w:rPr>
          <w:sz w:val="20"/>
        </w:rPr>
      </w:pPr>
      <w:r>
        <w:rPr>
          <w:sz w:val="20"/>
        </w:rPr>
        <w:t>до Положення про внутрішню систему</w:t>
      </w:r>
      <w:r>
        <w:rPr>
          <w:spacing w:val="-47"/>
          <w:sz w:val="20"/>
        </w:rPr>
        <w:t xml:space="preserve"> </w:t>
      </w:r>
      <w:r>
        <w:rPr>
          <w:sz w:val="20"/>
        </w:rPr>
        <w:t>забезпечення якості</w:t>
      </w:r>
      <w:r>
        <w:rPr>
          <w:spacing w:val="-6"/>
          <w:sz w:val="20"/>
        </w:rPr>
        <w:t xml:space="preserve"> </w:t>
      </w:r>
      <w:r>
        <w:rPr>
          <w:sz w:val="20"/>
        </w:rPr>
        <w:t>освіти</w:t>
      </w:r>
    </w:p>
    <w:p w:rsidR="002D394F" w:rsidRDefault="002D394F" w:rsidP="002D394F">
      <w:pPr>
        <w:spacing w:after="12"/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</w:t>
      </w:r>
      <w:r w:rsidRPr="00DC5D3A">
        <w:rPr>
          <w:sz w:val="24"/>
          <w:szCs w:val="24"/>
          <w:lang w:val="ru-RU"/>
        </w:rPr>
        <w:t>ЗО</w:t>
      </w:r>
      <w:r w:rsidRPr="00DC5D3A">
        <w:rPr>
          <w:sz w:val="24"/>
          <w:szCs w:val="24"/>
        </w:rPr>
        <w:t xml:space="preserve"> «Спасівська гімназія</w:t>
      </w:r>
      <w:r>
        <w:rPr>
          <w:sz w:val="24"/>
          <w:szCs w:val="24"/>
        </w:rPr>
        <w:t xml:space="preserve"> </w:t>
      </w:r>
    </w:p>
    <w:p w:rsidR="002D394F" w:rsidRPr="00DC5D3A" w:rsidRDefault="002D394F" w:rsidP="002D394F">
      <w:pPr>
        <w:spacing w:after="1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DC5D3A">
        <w:rPr>
          <w:sz w:val="24"/>
          <w:szCs w:val="24"/>
        </w:rPr>
        <w:t>імені Василя Сидора-Шелеста»</w:t>
      </w:r>
    </w:p>
    <w:p w:rsidR="002D394F" w:rsidRPr="00DC5D3A" w:rsidRDefault="002D394F" w:rsidP="002D394F">
      <w:pPr>
        <w:spacing w:after="12"/>
        <w:ind w:firstLine="2005"/>
        <w:jc w:val="center"/>
        <w:rPr>
          <w:b/>
          <w:sz w:val="24"/>
          <w:szCs w:val="24"/>
        </w:rPr>
      </w:pPr>
    </w:p>
    <w:p w:rsidR="002D394F" w:rsidRDefault="002D394F" w:rsidP="002D394F">
      <w:pPr>
        <w:pStyle w:val="1"/>
        <w:spacing w:before="0" w:line="278" w:lineRule="auto"/>
        <w:ind w:left="1732" w:right="1782" w:firstLine="856"/>
        <w:jc w:val="left"/>
      </w:pPr>
    </w:p>
    <w:p w:rsidR="00B073D9" w:rsidRDefault="003709C4">
      <w:pPr>
        <w:pStyle w:val="1"/>
        <w:spacing w:before="0" w:line="278" w:lineRule="auto"/>
        <w:ind w:left="1732" w:right="1782" w:firstLine="856"/>
        <w:jc w:val="left"/>
      </w:pPr>
      <w:r>
        <w:t>Узагальнена таблиця критеріїв, індикаторів та інструментарію для оцінювання</w:t>
      </w:r>
      <w:r>
        <w:rPr>
          <w:spacing w:val="1"/>
        </w:rPr>
        <w:t xml:space="preserve"> </w:t>
      </w:r>
      <w:r>
        <w:t>освітніх</w:t>
      </w:r>
      <w:r>
        <w:rPr>
          <w:spacing w:val="-4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управлінських</w:t>
      </w:r>
      <w:r>
        <w:rPr>
          <w:spacing w:val="-4"/>
        </w:rPr>
        <w:t xml:space="preserve"> </w:t>
      </w:r>
      <w:r>
        <w:t>процесів</w:t>
      </w:r>
      <w:r>
        <w:rPr>
          <w:spacing w:val="2"/>
        </w:rPr>
        <w:t xml:space="preserve"> </w:t>
      </w:r>
      <w:r>
        <w:t>закладу та</w:t>
      </w:r>
      <w:r>
        <w:rPr>
          <w:spacing w:val="-4"/>
        </w:rPr>
        <w:t xml:space="preserve"> </w:t>
      </w:r>
      <w:r>
        <w:t>внутрішньої</w:t>
      </w:r>
      <w:r>
        <w:rPr>
          <w:spacing w:val="-6"/>
        </w:rPr>
        <w:t xml:space="preserve"> </w:t>
      </w:r>
      <w:r>
        <w:t>системи</w:t>
      </w:r>
      <w:r>
        <w:rPr>
          <w:spacing w:val="-4"/>
        </w:rPr>
        <w:t xml:space="preserve"> </w:t>
      </w:r>
      <w:r>
        <w:t>забезпечення</w:t>
      </w:r>
      <w:r>
        <w:rPr>
          <w:spacing w:val="-3"/>
        </w:rPr>
        <w:t xml:space="preserve"> </w:t>
      </w:r>
      <w:r>
        <w:t>якості</w:t>
      </w:r>
      <w:r>
        <w:rPr>
          <w:spacing w:val="-6"/>
        </w:rPr>
        <w:t xml:space="preserve"> </w:t>
      </w:r>
      <w:r>
        <w:t>освіти</w:t>
      </w:r>
    </w:p>
    <w:p w:rsidR="00B073D9" w:rsidRDefault="00B073D9">
      <w:pPr>
        <w:pStyle w:val="a3"/>
        <w:spacing w:before="7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837"/>
        <w:gridCol w:w="1985"/>
        <w:gridCol w:w="4113"/>
        <w:gridCol w:w="993"/>
        <w:gridCol w:w="993"/>
        <w:gridCol w:w="994"/>
        <w:gridCol w:w="929"/>
      </w:tblGrid>
      <w:tr w:rsidR="00B073D9">
        <w:trPr>
          <w:trHeight w:val="230"/>
        </w:trPr>
        <w:tc>
          <w:tcPr>
            <w:tcW w:w="2377" w:type="dxa"/>
            <w:vMerge w:val="restart"/>
          </w:tcPr>
          <w:p w:rsidR="00B073D9" w:rsidRDefault="003709C4">
            <w:pPr>
              <w:pStyle w:val="TableParagraph"/>
              <w:ind w:left="227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Критерії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оцінювання</w:t>
            </w:r>
          </w:p>
        </w:tc>
        <w:tc>
          <w:tcPr>
            <w:tcW w:w="2837" w:type="dxa"/>
            <w:vMerge w:val="restart"/>
          </w:tcPr>
          <w:p w:rsidR="00B073D9" w:rsidRDefault="003709C4">
            <w:pPr>
              <w:pStyle w:val="TableParagraph"/>
              <w:ind w:left="323"/>
              <w:rPr>
                <w:b/>
                <w:sz w:val="20"/>
              </w:rPr>
            </w:pPr>
            <w:r>
              <w:rPr>
                <w:b/>
                <w:sz w:val="20"/>
              </w:rPr>
              <w:t>Індикатори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оцінювання</w:t>
            </w:r>
          </w:p>
        </w:tc>
        <w:tc>
          <w:tcPr>
            <w:tcW w:w="1985" w:type="dxa"/>
            <w:vMerge w:val="restart"/>
          </w:tcPr>
          <w:p w:rsidR="00B073D9" w:rsidRDefault="003709C4">
            <w:pPr>
              <w:pStyle w:val="TableParagraph"/>
              <w:ind w:left="582" w:right="203" w:hanging="352"/>
              <w:rPr>
                <w:b/>
                <w:sz w:val="20"/>
              </w:rPr>
            </w:pPr>
            <w:r>
              <w:rPr>
                <w:b/>
                <w:sz w:val="20"/>
              </w:rPr>
              <w:t>Методи збору ін-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формації</w:t>
            </w:r>
          </w:p>
        </w:tc>
        <w:tc>
          <w:tcPr>
            <w:tcW w:w="4113" w:type="dxa"/>
            <w:vMerge w:val="restart"/>
          </w:tcPr>
          <w:p w:rsidR="00B073D9" w:rsidRDefault="003709C4">
            <w:pPr>
              <w:pStyle w:val="TableParagraph"/>
              <w:ind w:left="1346" w:right="127" w:hanging="1200"/>
              <w:rPr>
                <w:b/>
                <w:sz w:val="20"/>
              </w:rPr>
            </w:pPr>
            <w:r>
              <w:rPr>
                <w:b/>
                <w:sz w:val="20"/>
              </w:rPr>
              <w:t>Інструментарій, що буде використано для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самоцінювання</w:t>
            </w:r>
          </w:p>
        </w:tc>
        <w:tc>
          <w:tcPr>
            <w:tcW w:w="3909" w:type="dxa"/>
            <w:gridSpan w:val="4"/>
          </w:tcPr>
          <w:p w:rsidR="00B073D9" w:rsidRDefault="003709C4">
            <w:pPr>
              <w:pStyle w:val="TableParagraph"/>
              <w:spacing w:line="210" w:lineRule="exact"/>
              <w:ind w:left="658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самооцінювання</w:t>
            </w:r>
          </w:p>
        </w:tc>
      </w:tr>
      <w:tr w:rsidR="00B073D9">
        <w:trPr>
          <w:trHeight w:val="494"/>
        </w:trPr>
        <w:tc>
          <w:tcPr>
            <w:tcW w:w="2377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 w:val="restart"/>
          </w:tcPr>
          <w:p w:rsidR="00B073D9" w:rsidRDefault="003709C4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</w:p>
          <w:p w:rsidR="00B073D9" w:rsidRDefault="00B073D9">
            <w:pPr>
              <w:pStyle w:val="TableParagraph"/>
              <w:rPr>
                <w:b/>
                <w:sz w:val="20"/>
              </w:rPr>
            </w:pPr>
          </w:p>
          <w:p w:rsidR="00B073D9" w:rsidRDefault="003709C4">
            <w:pPr>
              <w:pStyle w:val="TableParagraph"/>
              <w:ind w:left="345" w:right="3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4б.</w:t>
            </w:r>
          </w:p>
        </w:tc>
        <w:tc>
          <w:tcPr>
            <w:tcW w:w="993" w:type="dxa"/>
            <w:vMerge w:val="restart"/>
          </w:tcPr>
          <w:p w:rsidR="00B073D9" w:rsidRDefault="003709C4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</w:t>
            </w:r>
          </w:p>
          <w:p w:rsidR="00B073D9" w:rsidRDefault="00B073D9">
            <w:pPr>
              <w:pStyle w:val="TableParagraph"/>
              <w:rPr>
                <w:b/>
                <w:sz w:val="20"/>
              </w:rPr>
            </w:pPr>
          </w:p>
          <w:p w:rsidR="00B073D9" w:rsidRDefault="003709C4">
            <w:pPr>
              <w:pStyle w:val="TableParagraph"/>
              <w:ind w:left="344" w:right="3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3б.</w:t>
            </w:r>
          </w:p>
        </w:tc>
        <w:tc>
          <w:tcPr>
            <w:tcW w:w="994" w:type="dxa"/>
            <w:vMerge w:val="restart"/>
          </w:tcPr>
          <w:p w:rsidR="00B073D9" w:rsidRDefault="003709C4">
            <w:pPr>
              <w:pStyle w:val="TableParagraph"/>
              <w:ind w:left="330" w:right="3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ВП</w:t>
            </w:r>
          </w:p>
          <w:p w:rsidR="00B073D9" w:rsidRDefault="00B073D9">
            <w:pPr>
              <w:pStyle w:val="TableParagraph"/>
              <w:rPr>
                <w:b/>
                <w:sz w:val="20"/>
              </w:rPr>
            </w:pPr>
          </w:p>
          <w:p w:rsidR="00B073D9" w:rsidRDefault="003709C4">
            <w:pPr>
              <w:pStyle w:val="TableParagraph"/>
              <w:ind w:left="319" w:right="3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2б.</w:t>
            </w:r>
          </w:p>
        </w:tc>
        <w:tc>
          <w:tcPr>
            <w:tcW w:w="929" w:type="dxa"/>
            <w:vMerge w:val="restart"/>
          </w:tcPr>
          <w:p w:rsidR="00B073D9" w:rsidRDefault="003709C4">
            <w:pPr>
              <w:pStyle w:val="TableParagraph"/>
              <w:ind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</w:t>
            </w:r>
          </w:p>
          <w:p w:rsidR="00B073D9" w:rsidRDefault="00B073D9">
            <w:pPr>
              <w:pStyle w:val="TableParagraph"/>
              <w:rPr>
                <w:b/>
                <w:sz w:val="20"/>
              </w:rPr>
            </w:pPr>
          </w:p>
          <w:p w:rsidR="00B073D9" w:rsidRDefault="003709C4">
            <w:pPr>
              <w:pStyle w:val="TableParagraph"/>
              <w:ind w:left="311" w:right="3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1б.</w:t>
            </w:r>
          </w:p>
        </w:tc>
      </w:tr>
      <w:tr w:rsidR="00B073D9">
        <w:trPr>
          <w:trHeight w:val="230"/>
        </w:trPr>
        <w:tc>
          <w:tcPr>
            <w:tcW w:w="2377" w:type="dxa"/>
          </w:tcPr>
          <w:p w:rsidR="00B073D9" w:rsidRDefault="003709C4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10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spacing w:line="210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B073D9" w:rsidRDefault="00B073D9">
            <w:pPr>
              <w:rPr>
                <w:sz w:val="2"/>
                <w:szCs w:val="2"/>
              </w:rPr>
            </w:pPr>
          </w:p>
        </w:tc>
      </w:tr>
      <w:tr w:rsidR="00B073D9">
        <w:trPr>
          <w:trHeight w:val="645"/>
        </w:trPr>
        <w:tc>
          <w:tcPr>
            <w:tcW w:w="15221" w:type="dxa"/>
            <w:gridSpan w:val="8"/>
          </w:tcPr>
          <w:p w:rsidR="00B073D9" w:rsidRDefault="00B073D9">
            <w:pPr>
              <w:pStyle w:val="TableParagraph"/>
              <w:spacing w:before="5"/>
              <w:rPr>
                <w:b/>
                <w:sz w:val="19"/>
              </w:rPr>
            </w:pPr>
          </w:p>
          <w:p w:rsidR="00B073D9" w:rsidRDefault="003709C4">
            <w:pPr>
              <w:pStyle w:val="TableParagraph"/>
              <w:ind w:left="2114" w:right="2116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Напрям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оцінювання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ОСВІТНЄ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СЕРЕДОВИЩЕ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ЗАКЛАДУ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ОСВІТИ</w:t>
            </w:r>
          </w:p>
        </w:tc>
      </w:tr>
      <w:tr w:rsidR="00B073D9">
        <w:trPr>
          <w:trHeight w:val="874"/>
        </w:trPr>
        <w:tc>
          <w:tcPr>
            <w:tcW w:w="15221" w:type="dxa"/>
            <w:gridSpan w:val="8"/>
          </w:tcPr>
          <w:p w:rsidR="00B073D9" w:rsidRDefault="003709C4">
            <w:pPr>
              <w:pStyle w:val="TableParagraph"/>
              <w:spacing w:line="222" w:lineRule="exact"/>
              <w:ind w:left="2114" w:right="2135"/>
              <w:jc w:val="center"/>
              <w:rPr>
                <w:sz w:val="20"/>
              </w:rPr>
            </w:pPr>
            <w:r>
              <w:rPr>
                <w:sz w:val="20"/>
              </w:rPr>
              <w:t>Вимога/правило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організації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освітніх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управлінських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процесів закладу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внутрішньої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системи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забезпечення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якості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  <w:p w:rsidR="00B073D9" w:rsidRDefault="003709C4">
            <w:pPr>
              <w:pStyle w:val="TableParagraph"/>
              <w:spacing w:before="190"/>
              <w:ind w:left="4584"/>
              <w:rPr>
                <w:b/>
                <w:sz w:val="20"/>
              </w:rPr>
            </w:pPr>
            <w:r>
              <w:rPr>
                <w:b/>
                <w:sz w:val="20"/>
              </w:rPr>
              <w:t>1.1. Забезпечення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комфортних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і безпечних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умов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навчання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праці</w:t>
            </w:r>
          </w:p>
        </w:tc>
      </w:tr>
      <w:tr w:rsidR="00B073D9">
        <w:trPr>
          <w:trHeight w:val="1149"/>
        </w:trPr>
        <w:tc>
          <w:tcPr>
            <w:tcW w:w="2377" w:type="dxa"/>
          </w:tcPr>
          <w:p w:rsidR="00B073D9" w:rsidRDefault="003709C4">
            <w:pPr>
              <w:pStyle w:val="TableParagraph"/>
              <w:ind w:left="107" w:right="151"/>
              <w:rPr>
                <w:sz w:val="20"/>
              </w:rPr>
            </w:pPr>
            <w:r>
              <w:rPr>
                <w:sz w:val="20"/>
              </w:rPr>
              <w:t>1.1.1. Приміщення і те-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риторія закладу освіти є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безпечними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комфорт-</w:t>
            </w:r>
          </w:p>
          <w:p w:rsidR="00B073D9" w:rsidRDefault="003709C4">
            <w:pPr>
              <w:pStyle w:val="TableParagraph"/>
              <w:spacing w:line="228" w:lineRule="exact"/>
              <w:ind w:left="107" w:right="386"/>
              <w:rPr>
                <w:sz w:val="20"/>
              </w:rPr>
            </w:pPr>
            <w:r>
              <w:rPr>
                <w:sz w:val="20"/>
              </w:rPr>
              <w:t>ними для навчання 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праці</w:t>
            </w: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36"/>
              <w:rPr>
                <w:sz w:val="20"/>
              </w:rPr>
            </w:pPr>
            <w:r>
              <w:rPr>
                <w:sz w:val="20"/>
              </w:rPr>
              <w:t>1.1.1.1. Облаштування тери-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торії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закладу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розташування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приміщень є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безпечними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42" w:lineRule="auto"/>
              <w:ind w:left="106" w:right="233"/>
              <w:rPr>
                <w:sz w:val="20"/>
              </w:rPr>
            </w:pPr>
            <w:r>
              <w:rPr>
                <w:sz w:val="20"/>
              </w:rPr>
              <w:t>1.1.1.1.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Спостере-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ження,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spacing w:line="242" w:lineRule="auto"/>
              <w:ind w:left="106" w:right="203"/>
              <w:rPr>
                <w:sz w:val="20"/>
              </w:rPr>
            </w:pPr>
            <w:r>
              <w:rPr>
                <w:sz w:val="20"/>
              </w:rPr>
              <w:t>1. Форма спостереження за освітнім середо-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вищем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(пит.1-8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п.1.1.1.1)</w:t>
            </w:r>
          </w:p>
          <w:p w:rsidR="00B073D9" w:rsidRDefault="003709C4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1610"/>
        </w:trPr>
        <w:tc>
          <w:tcPr>
            <w:tcW w:w="2377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05"/>
              <w:rPr>
                <w:sz w:val="20"/>
              </w:rPr>
            </w:pPr>
            <w:r>
              <w:rPr>
                <w:sz w:val="20"/>
              </w:rPr>
              <w:t>1.1.1.2. У закладі освіти забез-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печується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комфортний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вітряно-тепловий режим, на-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лежне освітлення, прибирання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приміщень,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облаштування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</w:p>
          <w:p w:rsidR="00B073D9" w:rsidRDefault="003709C4">
            <w:pPr>
              <w:pStyle w:val="TableParagraph"/>
              <w:spacing w:line="228" w:lineRule="exact"/>
              <w:ind w:left="106" w:right="370"/>
              <w:rPr>
                <w:sz w:val="20"/>
              </w:rPr>
            </w:pPr>
            <w:r>
              <w:rPr>
                <w:sz w:val="20"/>
              </w:rPr>
              <w:t>утримання туалетів, дотри-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мання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питного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режиму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42" w:lineRule="auto"/>
              <w:ind w:left="106" w:right="234"/>
              <w:rPr>
                <w:sz w:val="20"/>
              </w:rPr>
            </w:pPr>
            <w:r>
              <w:rPr>
                <w:sz w:val="20"/>
              </w:rPr>
              <w:t>1.1.1.2.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Спостере-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ження,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116"/>
              </w:numPr>
              <w:tabs>
                <w:tab w:val="left" w:pos="310"/>
              </w:tabs>
              <w:spacing w:line="242" w:lineRule="auto"/>
              <w:ind w:right="223" w:firstLine="0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спостереження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освітнім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середо-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вищем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(п.1.1.1.2)</w:t>
            </w:r>
          </w:p>
          <w:p w:rsidR="00B073D9" w:rsidRDefault="003709C4">
            <w:pPr>
              <w:pStyle w:val="TableParagraph"/>
              <w:numPr>
                <w:ilvl w:val="0"/>
                <w:numId w:val="116"/>
              </w:numPr>
              <w:tabs>
                <w:tab w:val="left" w:pos="310"/>
              </w:tabs>
              <w:spacing w:line="225" w:lineRule="exact"/>
              <w:ind w:left="309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учнів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(п.5)</w:t>
            </w:r>
          </w:p>
          <w:p w:rsidR="00B073D9" w:rsidRDefault="003709C4">
            <w:pPr>
              <w:pStyle w:val="TableParagraph"/>
              <w:numPr>
                <w:ilvl w:val="0"/>
                <w:numId w:val="116"/>
              </w:numPr>
              <w:tabs>
                <w:tab w:val="left" w:pos="310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батьків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(п.10)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1838"/>
        </w:trPr>
        <w:tc>
          <w:tcPr>
            <w:tcW w:w="2377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27"/>
              <w:rPr>
                <w:sz w:val="20"/>
              </w:rPr>
            </w:pPr>
            <w:r>
              <w:rPr>
                <w:sz w:val="20"/>
              </w:rPr>
              <w:t>1.1.1.3.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освіти забез-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печується раціональне вико-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ристання приміщень і ком-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плектування класів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урахуванням чисельності здо-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бувачів освіти,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їх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особливих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освітніх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потреб,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площі</w:t>
            </w:r>
          </w:p>
          <w:p w:rsidR="00B073D9" w:rsidRDefault="003709C4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приміщень)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ind w:left="106" w:right="206"/>
              <w:rPr>
                <w:sz w:val="20"/>
              </w:rPr>
            </w:pPr>
            <w:r>
              <w:rPr>
                <w:sz w:val="20"/>
              </w:rPr>
              <w:t>1.1.1.3.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документації, спо-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стереження, </w:t>
            </w:r>
            <w:r>
              <w:rPr>
                <w:sz w:val="20"/>
              </w:rPr>
              <w:t>опиту-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115"/>
              </w:numPr>
              <w:tabs>
                <w:tab w:val="left" w:pos="310"/>
              </w:tabs>
              <w:ind w:right="124" w:firstLine="0"/>
              <w:rPr>
                <w:sz w:val="20"/>
              </w:rPr>
            </w:pPr>
            <w:r>
              <w:rPr>
                <w:sz w:val="20"/>
              </w:rPr>
              <w:t>Вивчення документації (Освітня програма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(профілі, предмети), Розклад навчальних за-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нять (розподіл на групи, відповідність освіт-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ній програмі), Звіт ЗНЗ-1 (площа орендова-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приміщень,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наявність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кабінетів),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Журнал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реєстрації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наказів,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накази,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класні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журнали)</w:t>
            </w:r>
          </w:p>
          <w:p w:rsidR="00B073D9" w:rsidRDefault="003709C4">
            <w:pPr>
              <w:pStyle w:val="TableParagraph"/>
              <w:numPr>
                <w:ilvl w:val="0"/>
                <w:numId w:val="115"/>
              </w:numPr>
              <w:tabs>
                <w:tab w:val="left" w:pos="310"/>
              </w:tabs>
              <w:spacing w:line="232" w:lineRule="exact"/>
              <w:ind w:right="223" w:firstLine="0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спостереження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освітнім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середо-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вищем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(п.1.1.1.3)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</w:tbl>
    <w:p w:rsidR="00B073D9" w:rsidRDefault="00B073D9">
      <w:pPr>
        <w:rPr>
          <w:sz w:val="20"/>
        </w:rPr>
        <w:sectPr w:rsidR="00B073D9">
          <w:footerReference w:type="default" r:id="rId15"/>
          <w:pgSz w:w="16840" w:h="11910" w:orient="landscape"/>
          <w:pgMar w:top="1040" w:right="560" w:bottom="940" w:left="740" w:header="0" w:footer="743" w:gutter="0"/>
          <w:cols w:space="708"/>
        </w:sectPr>
      </w:pPr>
    </w:p>
    <w:p w:rsidR="00B073D9" w:rsidRDefault="00B073D9">
      <w:pPr>
        <w:pStyle w:val="a3"/>
        <w:spacing w:before="1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837"/>
        <w:gridCol w:w="1985"/>
        <w:gridCol w:w="4113"/>
        <w:gridCol w:w="993"/>
        <w:gridCol w:w="993"/>
        <w:gridCol w:w="994"/>
        <w:gridCol w:w="929"/>
      </w:tblGrid>
      <w:tr w:rsidR="00B073D9">
        <w:trPr>
          <w:trHeight w:val="1382"/>
        </w:trPr>
        <w:tc>
          <w:tcPr>
            <w:tcW w:w="2377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222"/>
              <w:rPr>
                <w:sz w:val="20"/>
              </w:rPr>
            </w:pPr>
            <w:r>
              <w:rPr>
                <w:sz w:val="20"/>
              </w:rPr>
              <w:t>1.1.1.4.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є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бочі (персональні робочі)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місця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працівників та облаштовані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місця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відпочинку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учас-</w:t>
            </w:r>
          </w:p>
          <w:p w:rsidR="00B073D9" w:rsidRDefault="003709C4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>
              <w:rPr>
                <w:sz w:val="20"/>
              </w:rPr>
              <w:t>ників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процесу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37" w:lineRule="auto"/>
              <w:ind w:left="106" w:right="234"/>
              <w:rPr>
                <w:sz w:val="20"/>
              </w:rPr>
            </w:pPr>
            <w:r>
              <w:rPr>
                <w:sz w:val="20"/>
              </w:rPr>
              <w:t>1.1.1.4.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Спостере-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ження,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114"/>
              </w:numPr>
              <w:tabs>
                <w:tab w:val="left" w:pos="310"/>
              </w:tabs>
              <w:spacing w:line="237" w:lineRule="auto"/>
              <w:ind w:right="223" w:firstLine="0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спостереження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освітнім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середо-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вищем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(п.1.1.1.4)</w:t>
            </w:r>
          </w:p>
          <w:p w:rsidR="00B073D9" w:rsidRDefault="003709C4">
            <w:pPr>
              <w:pStyle w:val="TableParagraph"/>
              <w:numPr>
                <w:ilvl w:val="0"/>
                <w:numId w:val="114"/>
              </w:numPr>
              <w:tabs>
                <w:tab w:val="left" w:pos="310"/>
              </w:tabs>
              <w:spacing w:before="1"/>
              <w:ind w:right="612" w:firstLine="0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(п.15)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1610"/>
        </w:trPr>
        <w:tc>
          <w:tcPr>
            <w:tcW w:w="2377" w:type="dxa"/>
          </w:tcPr>
          <w:p w:rsidR="00B073D9" w:rsidRDefault="003709C4">
            <w:pPr>
              <w:pStyle w:val="TableParagraph"/>
              <w:ind w:left="107" w:right="95"/>
              <w:rPr>
                <w:sz w:val="20"/>
              </w:rPr>
            </w:pPr>
            <w:r>
              <w:rPr>
                <w:sz w:val="20"/>
              </w:rPr>
              <w:t>1.1.2. Заклад освіти за-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безпечений навчальними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іншими приміщен-</w:t>
            </w:r>
          </w:p>
          <w:p w:rsidR="00B073D9" w:rsidRDefault="003709C4">
            <w:pPr>
              <w:pStyle w:val="TableParagraph"/>
              <w:ind w:left="107" w:right="251"/>
              <w:rPr>
                <w:sz w:val="20"/>
              </w:rPr>
            </w:pPr>
            <w:r>
              <w:rPr>
                <w:sz w:val="20"/>
              </w:rPr>
              <w:t>нями з відповідним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обладнанням, що необ-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хідні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реалізації</w:t>
            </w:r>
          </w:p>
          <w:p w:rsidR="00B073D9" w:rsidRDefault="003709C4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освітньої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програми</w:t>
            </w: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01"/>
              <w:rPr>
                <w:sz w:val="20"/>
              </w:rPr>
            </w:pPr>
            <w:r>
              <w:rPr>
                <w:sz w:val="20"/>
              </w:rPr>
              <w:t>1.1.2.1. У закладі освіти 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приміщення,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необхідні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алізації освітньої програми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забезпечення освітнього про-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цесу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ind w:left="106" w:right="106"/>
              <w:rPr>
                <w:sz w:val="20"/>
              </w:rPr>
            </w:pPr>
            <w:r>
              <w:rPr>
                <w:sz w:val="20"/>
              </w:rPr>
              <w:t>1.1.2.1.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Спостере-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ження, вивчення до-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кументації, опиту-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113"/>
              </w:numPr>
              <w:tabs>
                <w:tab w:val="left" w:pos="310"/>
              </w:tabs>
              <w:spacing w:line="242" w:lineRule="auto"/>
              <w:ind w:right="220" w:firstLine="0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спостереження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освітнім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середо-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вищем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(п.1.1.2.1)</w:t>
            </w:r>
          </w:p>
          <w:p w:rsidR="00B073D9" w:rsidRDefault="003709C4">
            <w:pPr>
              <w:pStyle w:val="TableParagraph"/>
              <w:numPr>
                <w:ilvl w:val="0"/>
                <w:numId w:val="113"/>
              </w:numPr>
              <w:tabs>
                <w:tab w:val="left" w:pos="310"/>
              </w:tabs>
              <w:spacing w:line="242" w:lineRule="auto"/>
              <w:ind w:right="217" w:firstLine="0"/>
              <w:rPr>
                <w:sz w:val="20"/>
              </w:rPr>
            </w:pPr>
            <w:r>
              <w:rPr>
                <w:sz w:val="20"/>
              </w:rPr>
              <w:t>Вивчення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документації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(накази,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Звіт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ЗНЗ-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1)</w:t>
            </w:r>
          </w:p>
          <w:p w:rsidR="00B073D9" w:rsidRDefault="003709C4">
            <w:pPr>
              <w:pStyle w:val="TableParagraph"/>
              <w:numPr>
                <w:ilvl w:val="0"/>
                <w:numId w:val="113"/>
              </w:numPr>
              <w:tabs>
                <w:tab w:val="left" w:pos="310"/>
              </w:tabs>
              <w:spacing w:line="225" w:lineRule="exact"/>
              <w:ind w:left="309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учнів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(п.8)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2530"/>
        </w:trPr>
        <w:tc>
          <w:tcPr>
            <w:tcW w:w="2377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44"/>
              <w:rPr>
                <w:sz w:val="20"/>
              </w:rPr>
            </w:pPr>
            <w:r>
              <w:rPr>
                <w:sz w:val="20"/>
              </w:rPr>
              <w:t>1.1.2.2. Частка навчальних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кабінетів початкових класів,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фізики, хімії, біології, інфор-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матики, майстерень/кабінетів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трудового навчання (обслуго-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вуючої праці), спортивної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актової зал, інших кабінетів,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які обладнані засобами нав-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відповідно 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вимог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за-</w:t>
            </w:r>
          </w:p>
          <w:p w:rsidR="00B073D9" w:rsidRDefault="003709C4">
            <w:pPr>
              <w:pStyle w:val="TableParagraph"/>
              <w:spacing w:line="228" w:lineRule="exact"/>
              <w:ind w:left="106" w:right="172"/>
              <w:rPr>
                <w:sz w:val="20"/>
              </w:rPr>
            </w:pPr>
            <w:r>
              <w:rPr>
                <w:sz w:val="20"/>
              </w:rPr>
              <w:t>конодавства та освітньої про-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грами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ind w:left="106" w:right="106"/>
              <w:rPr>
                <w:sz w:val="20"/>
              </w:rPr>
            </w:pPr>
            <w:r>
              <w:rPr>
                <w:sz w:val="20"/>
              </w:rPr>
              <w:t>1.1.2.2.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Спостере-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ження, вивчення до-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кументації, опиту-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112"/>
              </w:numPr>
              <w:tabs>
                <w:tab w:val="left" w:pos="310"/>
              </w:tabs>
              <w:spacing w:line="242" w:lineRule="auto"/>
              <w:ind w:right="223" w:firstLine="0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спостереження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освітнім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середо-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вищем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(п.1.1.2.2)</w:t>
            </w:r>
          </w:p>
          <w:p w:rsidR="00B073D9" w:rsidRDefault="003709C4">
            <w:pPr>
              <w:pStyle w:val="TableParagraph"/>
              <w:numPr>
                <w:ilvl w:val="0"/>
                <w:numId w:val="112"/>
              </w:numPr>
              <w:tabs>
                <w:tab w:val="left" w:pos="310"/>
              </w:tabs>
              <w:spacing w:line="225" w:lineRule="exact"/>
              <w:ind w:left="309"/>
              <w:rPr>
                <w:sz w:val="20"/>
              </w:rPr>
            </w:pPr>
            <w:r>
              <w:rPr>
                <w:sz w:val="20"/>
              </w:rPr>
              <w:t>Вивчення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документації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(Звіт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ЗНЗ-1)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2170"/>
        </w:trPr>
        <w:tc>
          <w:tcPr>
            <w:tcW w:w="2377" w:type="dxa"/>
          </w:tcPr>
          <w:p w:rsidR="00B073D9" w:rsidRDefault="003709C4">
            <w:pPr>
              <w:pStyle w:val="TableParagraph"/>
              <w:ind w:left="107" w:right="106"/>
              <w:rPr>
                <w:sz w:val="20"/>
              </w:rPr>
            </w:pPr>
            <w:r>
              <w:rPr>
                <w:sz w:val="20"/>
              </w:rPr>
              <w:t>1.1.3.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Здобувачі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працівники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закладу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 обізнані з вимо-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гами охорони праці, без-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пеки життєдіяльності,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пожежної безпеки, пра-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вилами поведінки в умо-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вах надзвичайних ситу-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ацій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дотримуються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їх</w:t>
            </w: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76"/>
              <w:rPr>
                <w:sz w:val="20"/>
              </w:rPr>
            </w:pPr>
            <w:r>
              <w:rPr>
                <w:sz w:val="20"/>
              </w:rPr>
              <w:t>1.1.3.1. У закладі освіти про-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водяться навчання/інструк-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тажі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охорони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праці,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безпеки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життєдіяльності, пожежної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безпеки, правил поведінки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умовах надзвичайних ситу-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ацій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ind w:left="106" w:right="252"/>
              <w:rPr>
                <w:sz w:val="20"/>
              </w:rPr>
            </w:pPr>
            <w:r>
              <w:rPr>
                <w:sz w:val="20"/>
              </w:rPr>
              <w:t>1.1.3.1. Вивчення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документації, опи-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111"/>
              </w:numPr>
              <w:tabs>
                <w:tab w:val="left" w:pos="310"/>
              </w:tabs>
              <w:ind w:right="180" w:firstLine="0"/>
              <w:jc w:val="both"/>
              <w:rPr>
                <w:sz w:val="20"/>
              </w:rPr>
            </w:pPr>
            <w:r>
              <w:rPr>
                <w:sz w:val="20"/>
              </w:rPr>
              <w:t>Вивчення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документації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(накази,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матеріали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 охорони праці в закладі, Журнали інструк-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тажів з ОП, Журнали інструктажів з безпеки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життєдіяльності,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Матеріали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ЦЗ)</w:t>
            </w:r>
          </w:p>
          <w:p w:rsidR="00B073D9" w:rsidRDefault="00B073D9">
            <w:pPr>
              <w:pStyle w:val="TableParagraph"/>
              <w:spacing w:before="8"/>
              <w:rPr>
                <w:b/>
                <w:sz w:val="23"/>
              </w:rPr>
            </w:pPr>
          </w:p>
          <w:p w:rsidR="00B073D9" w:rsidRDefault="003709C4">
            <w:pPr>
              <w:pStyle w:val="TableParagraph"/>
              <w:numPr>
                <w:ilvl w:val="0"/>
                <w:numId w:val="111"/>
              </w:numPr>
              <w:tabs>
                <w:tab w:val="left" w:pos="310"/>
              </w:tabs>
              <w:spacing w:line="242" w:lineRule="auto"/>
              <w:ind w:right="612" w:firstLine="0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(п.26)</w:t>
            </w:r>
          </w:p>
          <w:p w:rsidR="00B073D9" w:rsidRDefault="00B073D9">
            <w:pPr>
              <w:pStyle w:val="TableParagraph"/>
              <w:rPr>
                <w:b/>
                <w:sz w:val="24"/>
              </w:rPr>
            </w:pPr>
          </w:p>
          <w:p w:rsidR="00B073D9" w:rsidRDefault="003709C4">
            <w:pPr>
              <w:pStyle w:val="TableParagraph"/>
              <w:numPr>
                <w:ilvl w:val="0"/>
                <w:numId w:val="111"/>
              </w:numPr>
              <w:tabs>
                <w:tab w:val="left" w:pos="310"/>
              </w:tabs>
              <w:spacing w:line="218" w:lineRule="exact"/>
              <w:ind w:left="309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учнів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(п.7)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1150"/>
        </w:trPr>
        <w:tc>
          <w:tcPr>
            <w:tcW w:w="2377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77"/>
              <w:rPr>
                <w:sz w:val="20"/>
              </w:rPr>
            </w:pPr>
            <w:r>
              <w:rPr>
                <w:sz w:val="20"/>
              </w:rPr>
              <w:t>1.1.3.2. Учасники освітнього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дотримуються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вимог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щодо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охорони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праці,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безпеки</w:t>
            </w:r>
          </w:p>
          <w:p w:rsidR="00B073D9" w:rsidRDefault="003709C4">
            <w:pPr>
              <w:pStyle w:val="TableParagraph"/>
              <w:spacing w:line="228" w:lineRule="exact"/>
              <w:ind w:left="106" w:right="381"/>
              <w:rPr>
                <w:sz w:val="20"/>
              </w:rPr>
            </w:pPr>
            <w:r>
              <w:rPr>
                <w:sz w:val="20"/>
              </w:rPr>
              <w:t>життєдіяльності, пожежної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безпеки,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поведінки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42" w:lineRule="auto"/>
              <w:ind w:left="106" w:right="338"/>
              <w:rPr>
                <w:sz w:val="20"/>
              </w:rPr>
            </w:pPr>
            <w:r>
              <w:rPr>
                <w:sz w:val="20"/>
              </w:rPr>
              <w:t>1.1.3.2. Спостере-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ження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110"/>
              </w:numPr>
              <w:tabs>
                <w:tab w:val="left" w:pos="310"/>
              </w:tabs>
              <w:spacing w:line="242" w:lineRule="auto"/>
              <w:ind w:right="223" w:firstLine="0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спостереження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освітнім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середо-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вищем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(п.1.1.3.2)</w:t>
            </w:r>
          </w:p>
          <w:p w:rsidR="00B073D9" w:rsidRDefault="003709C4">
            <w:pPr>
              <w:pStyle w:val="TableParagraph"/>
              <w:numPr>
                <w:ilvl w:val="0"/>
                <w:numId w:val="110"/>
              </w:numPr>
              <w:tabs>
                <w:tab w:val="left" w:pos="310"/>
              </w:tabs>
              <w:spacing w:line="225" w:lineRule="exact"/>
              <w:ind w:left="309"/>
              <w:rPr>
                <w:sz w:val="20"/>
              </w:rPr>
            </w:pPr>
            <w:r>
              <w:rPr>
                <w:sz w:val="20"/>
              </w:rPr>
              <w:t>Спостереження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навчальним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заняттям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686"/>
        </w:trPr>
        <w:tc>
          <w:tcPr>
            <w:tcW w:w="2377" w:type="dxa"/>
          </w:tcPr>
          <w:p w:rsidR="00B073D9" w:rsidRDefault="003709C4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1.1.4.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Працівники</w:t>
            </w:r>
          </w:p>
          <w:p w:rsidR="00B073D9" w:rsidRDefault="003709C4">
            <w:pPr>
              <w:pStyle w:val="TableParagraph"/>
              <w:spacing w:line="228" w:lineRule="exact"/>
              <w:ind w:left="107" w:right="116"/>
              <w:rPr>
                <w:sz w:val="20"/>
              </w:rPr>
            </w:pPr>
            <w:r>
              <w:rPr>
                <w:sz w:val="20"/>
              </w:rPr>
              <w:t>обізнані з правилами по-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ведінки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нещасного</w:t>
            </w: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1.1.4.1.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про-</w:t>
            </w:r>
          </w:p>
          <w:p w:rsidR="00B073D9" w:rsidRDefault="003709C4">
            <w:pPr>
              <w:pStyle w:val="TableParagraph"/>
              <w:spacing w:line="228" w:lineRule="exact"/>
              <w:ind w:left="106" w:right="117"/>
              <w:rPr>
                <w:sz w:val="20"/>
              </w:rPr>
            </w:pPr>
            <w:r>
              <w:rPr>
                <w:sz w:val="20"/>
              </w:rPr>
              <w:t>водяться навчання/інструк-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тажі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1.1.4.1.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</w:p>
          <w:p w:rsidR="00B073D9" w:rsidRDefault="003709C4">
            <w:pPr>
              <w:pStyle w:val="TableParagraph"/>
              <w:spacing w:line="228" w:lineRule="exact"/>
              <w:ind w:left="106" w:right="252"/>
              <w:rPr>
                <w:sz w:val="20"/>
              </w:rPr>
            </w:pPr>
            <w:r>
              <w:rPr>
                <w:sz w:val="20"/>
              </w:rPr>
              <w:t>документації, опи-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документації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(накази,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матеріали</w:t>
            </w:r>
          </w:p>
          <w:p w:rsidR="00B073D9" w:rsidRDefault="003709C4">
            <w:pPr>
              <w:pStyle w:val="TableParagraph"/>
              <w:spacing w:line="228" w:lineRule="exact"/>
              <w:ind w:left="106" w:right="183"/>
              <w:rPr>
                <w:sz w:val="20"/>
              </w:rPr>
            </w:pPr>
            <w:r>
              <w:rPr>
                <w:sz w:val="20"/>
              </w:rPr>
              <w:t>з охорони праці в закладі, Журнали інструк-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тажів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Журнали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інструктажів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безпеки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</w:tbl>
    <w:p w:rsidR="00B073D9" w:rsidRDefault="00B073D9">
      <w:pPr>
        <w:rPr>
          <w:sz w:val="20"/>
        </w:rPr>
        <w:sectPr w:rsidR="00B073D9">
          <w:pgSz w:w="16840" w:h="11910" w:orient="landscape"/>
          <w:pgMar w:top="1100" w:right="560" w:bottom="940" w:left="740" w:header="0" w:footer="743" w:gutter="0"/>
          <w:cols w:space="708"/>
        </w:sectPr>
      </w:pPr>
    </w:p>
    <w:p w:rsidR="00B073D9" w:rsidRDefault="00B073D9">
      <w:pPr>
        <w:pStyle w:val="a3"/>
        <w:spacing w:before="1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837"/>
        <w:gridCol w:w="1985"/>
        <w:gridCol w:w="4113"/>
        <w:gridCol w:w="993"/>
        <w:gridCol w:w="993"/>
        <w:gridCol w:w="994"/>
        <w:gridCol w:w="929"/>
      </w:tblGrid>
      <w:tr w:rsidR="00B073D9">
        <w:trPr>
          <w:trHeight w:val="1610"/>
        </w:trPr>
        <w:tc>
          <w:tcPr>
            <w:tcW w:w="2377" w:type="dxa"/>
          </w:tcPr>
          <w:p w:rsidR="00B073D9" w:rsidRDefault="003709C4">
            <w:pPr>
              <w:pStyle w:val="TableParagraph"/>
              <w:ind w:left="107" w:right="103"/>
              <w:rPr>
                <w:sz w:val="20"/>
              </w:rPr>
            </w:pPr>
            <w:r>
              <w:rPr>
                <w:sz w:val="20"/>
              </w:rPr>
              <w:t>випадку зі здобувачами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 та працівниками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закладу освіти чи рапто-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погіршення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їх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стану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здоров’я і вживають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необхідних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заходів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та-</w:t>
            </w:r>
          </w:p>
          <w:p w:rsidR="00B073D9" w:rsidRDefault="003709C4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ситуаціях</w:t>
            </w: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97"/>
              <w:rPr>
                <w:sz w:val="20"/>
              </w:rPr>
            </w:pPr>
            <w:r>
              <w:rPr>
                <w:sz w:val="20"/>
              </w:rPr>
              <w:t>з питань надання домедичної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допомоги, реагування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випадки травмування або по-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гіршення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самопочуття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здобу-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вачів освіти та працівників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 освітнього процесу</w:t>
            </w:r>
          </w:p>
        </w:tc>
        <w:tc>
          <w:tcPr>
            <w:tcW w:w="1985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spacing w:line="237" w:lineRule="auto"/>
              <w:ind w:left="106" w:right="338"/>
              <w:rPr>
                <w:sz w:val="20"/>
              </w:rPr>
            </w:pPr>
            <w:r>
              <w:rPr>
                <w:sz w:val="20"/>
              </w:rPr>
              <w:t>життєдіяльності, Матеріали з ЦЗ, посадові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інструкції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працівників)</w:t>
            </w:r>
          </w:p>
          <w:p w:rsidR="00B073D9" w:rsidRDefault="00B073D9">
            <w:pPr>
              <w:pStyle w:val="TableParagraph"/>
              <w:spacing w:before="4"/>
              <w:rPr>
                <w:b/>
                <w:sz w:val="24"/>
              </w:rPr>
            </w:pPr>
          </w:p>
          <w:p w:rsidR="00B073D9" w:rsidRDefault="003709C4">
            <w:pPr>
              <w:pStyle w:val="TableParagraph"/>
              <w:spacing w:before="1"/>
              <w:ind w:left="106" w:right="60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Анкета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(п.26)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1150"/>
        </w:trPr>
        <w:tc>
          <w:tcPr>
            <w:tcW w:w="2377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56"/>
              <w:rPr>
                <w:sz w:val="20"/>
              </w:rPr>
            </w:pPr>
            <w:r>
              <w:rPr>
                <w:sz w:val="20"/>
              </w:rPr>
              <w:t>1.1.4.2. У разі нещасного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випадку педагогічні праців-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ники та керівництво закладу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діють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встановленому</w:t>
            </w:r>
          </w:p>
          <w:p w:rsidR="00B073D9" w:rsidRDefault="003709C4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законодавством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порядку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ind w:left="106" w:right="252"/>
              <w:rPr>
                <w:sz w:val="20"/>
              </w:rPr>
            </w:pPr>
            <w:r>
              <w:rPr>
                <w:sz w:val="20"/>
              </w:rPr>
              <w:t>1.1.4.2. Вивчення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документації, опи-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109"/>
              </w:numPr>
              <w:tabs>
                <w:tab w:val="left" w:pos="310"/>
              </w:tabs>
              <w:ind w:right="160" w:firstLine="0"/>
              <w:jc w:val="both"/>
              <w:rPr>
                <w:sz w:val="20"/>
              </w:rPr>
            </w:pPr>
            <w:r>
              <w:rPr>
                <w:sz w:val="20"/>
              </w:rPr>
              <w:t>Вивчення документації (накази з основної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діяльності,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алгоритм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дій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рпрці-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вників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нещасного випадку)</w:t>
            </w:r>
          </w:p>
          <w:p w:rsidR="00B073D9" w:rsidRDefault="003709C4">
            <w:pPr>
              <w:pStyle w:val="TableParagraph"/>
              <w:numPr>
                <w:ilvl w:val="0"/>
                <w:numId w:val="109"/>
              </w:numPr>
              <w:tabs>
                <w:tab w:val="left" w:pos="310"/>
              </w:tabs>
              <w:spacing w:line="228" w:lineRule="exact"/>
              <w:ind w:left="309"/>
              <w:jc w:val="both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</w:p>
          <w:p w:rsidR="00B073D9" w:rsidRDefault="003709C4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(п.27)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1891"/>
        </w:trPr>
        <w:tc>
          <w:tcPr>
            <w:tcW w:w="2377" w:type="dxa"/>
          </w:tcPr>
          <w:p w:rsidR="00B073D9" w:rsidRDefault="003709C4">
            <w:pPr>
              <w:pStyle w:val="TableParagraph"/>
              <w:ind w:left="107" w:right="189"/>
              <w:rPr>
                <w:sz w:val="20"/>
              </w:rPr>
            </w:pPr>
            <w:r>
              <w:rPr>
                <w:sz w:val="20"/>
              </w:rPr>
              <w:t>1.1.5. У закладі 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створюються умови для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харчування здобувачів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68"/>
              <w:rPr>
                <w:sz w:val="20"/>
              </w:rPr>
            </w:pPr>
            <w:r>
              <w:rPr>
                <w:sz w:val="20"/>
              </w:rPr>
              <w:t>1.1.5.1. Організація харчу-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вання у закладі освіти сприяє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формуванню культури здоро-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вого харчування у здобувачів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ind w:left="106" w:right="283"/>
              <w:rPr>
                <w:sz w:val="20"/>
              </w:rPr>
            </w:pPr>
            <w:r>
              <w:rPr>
                <w:sz w:val="20"/>
              </w:rPr>
              <w:t>1.1.5.1. Вивчення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документації,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спо-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стереження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108"/>
              </w:numPr>
              <w:tabs>
                <w:tab w:val="left" w:pos="310"/>
              </w:tabs>
              <w:ind w:right="102" w:firstLine="0"/>
              <w:rPr>
                <w:sz w:val="20"/>
              </w:rPr>
            </w:pPr>
            <w:r>
              <w:rPr>
                <w:sz w:val="20"/>
              </w:rPr>
              <w:t>Вивчення документації (накази з основної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діяльності, протоколи засідань педагогічної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ради, Посадова інструкція відповідального за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харчування, Матеріали по організації харчу-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вання).</w:t>
            </w:r>
          </w:p>
          <w:p w:rsidR="00B073D9" w:rsidRDefault="00B073D9">
            <w:pPr>
              <w:pStyle w:val="TableParagraph"/>
              <w:spacing w:before="8"/>
              <w:rPr>
                <w:b/>
              </w:rPr>
            </w:pPr>
          </w:p>
          <w:p w:rsidR="00B073D9" w:rsidRDefault="003709C4">
            <w:pPr>
              <w:pStyle w:val="TableParagraph"/>
              <w:numPr>
                <w:ilvl w:val="0"/>
                <w:numId w:val="108"/>
              </w:numPr>
              <w:tabs>
                <w:tab w:val="left" w:pos="310"/>
              </w:tabs>
              <w:spacing w:line="230" w:lineRule="atLeast"/>
              <w:ind w:right="223" w:firstLine="0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спостереження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освітнім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середо-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вищем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(п.1.1.5.1)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922"/>
        </w:trPr>
        <w:tc>
          <w:tcPr>
            <w:tcW w:w="2377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236"/>
              <w:rPr>
                <w:sz w:val="20"/>
              </w:rPr>
            </w:pPr>
            <w:r>
              <w:rPr>
                <w:sz w:val="20"/>
              </w:rPr>
              <w:t>1.1.5.2. Частка учасників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які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волені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умовами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харчування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1.1.5.2.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107"/>
              </w:numPr>
              <w:tabs>
                <w:tab w:val="left" w:pos="310"/>
              </w:tabs>
              <w:spacing w:line="237" w:lineRule="auto"/>
              <w:ind w:right="612" w:firstLine="0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(п.19)</w:t>
            </w:r>
          </w:p>
          <w:p w:rsidR="00B073D9" w:rsidRDefault="003709C4">
            <w:pPr>
              <w:pStyle w:val="TableParagraph"/>
              <w:numPr>
                <w:ilvl w:val="0"/>
                <w:numId w:val="107"/>
              </w:numPr>
              <w:tabs>
                <w:tab w:val="left" w:pos="310"/>
              </w:tabs>
              <w:spacing w:before="1"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учнів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(п.6)</w:t>
            </w:r>
          </w:p>
          <w:p w:rsidR="00B073D9" w:rsidRDefault="003709C4">
            <w:pPr>
              <w:pStyle w:val="TableParagraph"/>
              <w:numPr>
                <w:ilvl w:val="0"/>
                <w:numId w:val="107"/>
              </w:numPr>
              <w:tabs>
                <w:tab w:val="left" w:pos="310"/>
              </w:tabs>
              <w:spacing w:line="217" w:lineRule="exact"/>
              <w:ind w:left="309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батьків (п.11-13)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1838"/>
        </w:trPr>
        <w:tc>
          <w:tcPr>
            <w:tcW w:w="2377" w:type="dxa"/>
          </w:tcPr>
          <w:p w:rsidR="00B073D9" w:rsidRDefault="003709C4">
            <w:pPr>
              <w:pStyle w:val="TableParagraph"/>
              <w:ind w:left="107" w:right="188"/>
              <w:rPr>
                <w:sz w:val="20"/>
              </w:rPr>
            </w:pPr>
            <w:r>
              <w:rPr>
                <w:sz w:val="20"/>
              </w:rPr>
              <w:t>1.1.6. У закладі 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створюються умови 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безпечного викори-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стання мережі Інтернет,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 учасників освітнього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процесу формуються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навички безпечної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по-</w:t>
            </w:r>
          </w:p>
          <w:p w:rsidR="00B073D9" w:rsidRDefault="003709C4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ведінки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Інтернеті</w:t>
            </w: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14"/>
              <w:rPr>
                <w:sz w:val="20"/>
              </w:rPr>
            </w:pPr>
            <w:r>
              <w:rPr>
                <w:sz w:val="20"/>
              </w:rPr>
              <w:t>1.1.6.1.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засто-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совуються технічні засоби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інші інструменти контролю 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безпечним користуванням ме-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режею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Інтернет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42" w:lineRule="auto"/>
              <w:ind w:left="106" w:right="234"/>
              <w:rPr>
                <w:sz w:val="20"/>
              </w:rPr>
            </w:pPr>
            <w:r>
              <w:rPr>
                <w:sz w:val="20"/>
              </w:rPr>
              <w:t>1.1.6.1.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Спостере-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ження,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spacing w:line="242" w:lineRule="auto"/>
              <w:ind w:left="106" w:right="218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спостереження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освітнім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середо-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вищем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(п.1.1.6.1)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1150"/>
        </w:trPr>
        <w:tc>
          <w:tcPr>
            <w:tcW w:w="2377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36"/>
              <w:rPr>
                <w:sz w:val="20"/>
              </w:rPr>
            </w:pPr>
            <w:r>
              <w:rPr>
                <w:sz w:val="20"/>
              </w:rPr>
              <w:t>1.1.6.2. Учасники освітнього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поінформовані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закла-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дом освіти щодо безпечного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використання</w:t>
            </w:r>
          </w:p>
          <w:p w:rsidR="00B073D9" w:rsidRDefault="003709C4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мережі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Інтернет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>
              <w:rPr>
                <w:sz w:val="20"/>
              </w:rPr>
              <w:t>1.1.6.2.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106"/>
              </w:numPr>
              <w:tabs>
                <w:tab w:val="left" w:pos="310"/>
              </w:tabs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учнів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(п.20)</w:t>
            </w:r>
          </w:p>
          <w:p w:rsidR="00B073D9" w:rsidRDefault="003709C4">
            <w:pPr>
              <w:pStyle w:val="TableParagraph"/>
              <w:numPr>
                <w:ilvl w:val="0"/>
                <w:numId w:val="106"/>
              </w:numPr>
              <w:tabs>
                <w:tab w:val="left" w:pos="31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батьків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(п.14/3.4)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918"/>
        </w:trPr>
        <w:tc>
          <w:tcPr>
            <w:tcW w:w="2377" w:type="dxa"/>
          </w:tcPr>
          <w:p w:rsidR="00B073D9" w:rsidRDefault="003709C4">
            <w:pPr>
              <w:pStyle w:val="TableParagraph"/>
              <w:ind w:left="107" w:right="180"/>
              <w:rPr>
                <w:sz w:val="20"/>
              </w:rPr>
            </w:pPr>
            <w:r>
              <w:rPr>
                <w:sz w:val="20"/>
              </w:rPr>
              <w:t>1.1.7. У закладі 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застосовуються підходи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адаптації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інтегра-</w:t>
            </w:r>
          </w:p>
          <w:p w:rsidR="00B073D9" w:rsidRDefault="003709C4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ції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здобувачів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spacing w:line="237" w:lineRule="auto"/>
              <w:ind w:left="106" w:right="178"/>
              <w:rPr>
                <w:sz w:val="20"/>
              </w:rPr>
            </w:pPr>
            <w:r>
              <w:rPr>
                <w:sz w:val="20"/>
              </w:rPr>
              <w:t>1.1.7.1. 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освіти нала-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годжено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систему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1.1.7.1.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105"/>
              </w:numPr>
              <w:tabs>
                <w:tab w:val="left" w:pos="310"/>
              </w:tabs>
              <w:spacing w:line="237" w:lineRule="auto"/>
              <w:ind w:right="129" w:firstLine="0"/>
              <w:rPr>
                <w:sz w:val="20"/>
              </w:rPr>
            </w:pPr>
            <w:r>
              <w:rPr>
                <w:sz w:val="20"/>
              </w:rPr>
              <w:t>Перелік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питань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інтерв’ю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практичним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психологом/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соціальним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(п.12)</w:t>
            </w:r>
          </w:p>
          <w:p w:rsidR="00B073D9" w:rsidRDefault="003709C4">
            <w:pPr>
              <w:pStyle w:val="TableParagraph"/>
              <w:numPr>
                <w:ilvl w:val="0"/>
                <w:numId w:val="105"/>
              </w:numPr>
              <w:tabs>
                <w:tab w:val="left" w:pos="310"/>
              </w:tabs>
              <w:spacing w:before="1"/>
              <w:ind w:left="309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батьків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(п.3)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</w:tbl>
    <w:p w:rsidR="00B073D9" w:rsidRDefault="00B073D9">
      <w:pPr>
        <w:rPr>
          <w:sz w:val="20"/>
        </w:rPr>
        <w:sectPr w:rsidR="00B073D9">
          <w:pgSz w:w="16840" w:h="11910" w:orient="landscape"/>
          <w:pgMar w:top="1100" w:right="560" w:bottom="940" w:left="740" w:header="0" w:footer="743" w:gutter="0"/>
          <w:cols w:space="708"/>
        </w:sectPr>
      </w:pPr>
    </w:p>
    <w:p w:rsidR="00B073D9" w:rsidRDefault="00B073D9">
      <w:pPr>
        <w:pStyle w:val="a3"/>
        <w:spacing w:before="1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837"/>
        <w:gridCol w:w="1985"/>
        <w:gridCol w:w="4113"/>
        <w:gridCol w:w="993"/>
        <w:gridCol w:w="993"/>
        <w:gridCol w:w="994"/>
        <w:gridCol w:w="929"/>
      </w:tblGrid>
      <w:tr w:rsidR="00B073D9">
        <w:trPr>
          <w:trHeight w:val="689"/>
        </w:trPr>
        <w:tc>
          <w:tcPr>
            <w:tcW w:w="2377" w:type="dxa"/>
          </w:tcPr>
          <w:p w:rsidR="00B073D9" w:rsidRDefault="003709C4">
            <w:pPr>
              <w:pStyle w:val="TableParagraph"/>
              <w:spacing w:line="237" w:lineRule="auto"/>
              <w:ind w:left="107" w:right="128"/>
              <w:rPr>
                <w:sz w:val="20"/>
              </w:rPr>
            </w:pPr>
            <w:r>
              <w:rPr>
                <w:sz w:val="20"/>
              </w:rPr>
              <w:t>освітнього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процесу,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фесійної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адаптації</w:t>
            </w:r>
          </w:p>
          <w:p w:rsidR="00B073D9" w:rsidRDefault="003709C4">
            <w:pPr>
              <w:pStyle w:val="TableParagraph"/>
              <w:spacing w:before="1"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працівників</w:t>
            </w: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spacing w:line="237" w:lineRule="auto"/>
              <w:ind w:left="106" w:right="232"/>
              <w:rPr>
                <w:sz w:val="20"/>
              </w:rPr>
            </w:pPr>
            <w:r>
              <w:rPr>
                <w:sz w:val="20"/>
              </w:rPr>
              <w:t>адаптації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 інтеграції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здобу-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вачів 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</w:p>
          <w:p w:rsidR="00B073D9" w:rsidRDefault="003709C4">
            <w:pPr>
              <w:pStyle w:val="TableParagraph"/>
              <w:spacing w:before="1"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процесу</w:t>
            </w:r>
          </w:p>
        </w:tc>
        <w:tc>
          <w:tcPr>
            <w:tcW w:w="1985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411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922"/>
        </w:trPr>
        <w:tc>
          <w:tcPr>
            <w:tcW w:w="2377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260"/>
              <w:rPr>
                <w:sz w:val="20"/>
              </w:rPr>
            </w:pPr>
            <w:r>
              <w:rPr>
                <w:sz w:val="20"/>
              </w:rPr>
              <w:t>1.1.7.2. Заклад освіти сприяє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адаптації педагогічних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 професійної</w:t>
            </w:r>
          </w:p>
          <w:p w:rsidR="00B073D9" w:rsidRDefault="003709C4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>
              <w:rPr>
                <w:sz w:val="20"/>
              </w:rPr>
              <w:t>діяльності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1.1.7.2.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104"/>
              </w:numPr>
              <w:tabs>
                <w:tab w:val="left" w:pos="258"/>
              </w:tabs>
              <w:spacing w:line="237" w:lineRule="auto"/>
              <w:ind w:right="181" w:firstLine="0"/>
              <w:rPr>
                <w:sz w:val="20"/>
              </w:rPr>
            </w:pPr>
            <w:r>
              <w:rPr>
                <w:sz w:val="20"/>
              </w:rPr>
              <w:t>Перелік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питань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інтерв’ю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практичним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психологом/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соціальним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(п.12)</w:t>
            </w:r>
          </w:p>
          <w:p w:rsidR="00B073D9" w:rsidRDefault="003709C4">
            <w:pPr>
              <w:pStyle w:val="TableParagraph"/>
              <w:numPr>
                <w:ilvl w:val="0"/>
                <w:numId w:val="104"/>
              </w:numPr>
              <w:tabs>
                <w:tab w:val="left" w:pos="310"/>
              </w:tabs>
              <w:spacing w:line="228" w:lineRule="exact"/>
              <w:ind w:right="612" w:firstLine="0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(п.18/6)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458"/>
        </w:trPr>
        <w:tc>
          <w:tcPr>
            <w:tcW w:w="15221" w:type="dxa"/>
            <w:gridSpan w:val="8"/>
          </w:tcPr>
          <w:p w:rsidR="00B073D9" w:rsidRDefault="003709C4">
            <w:pPr>
              <w:pStyle w:val="TableParagraph"/>
              <w:spacing w:line="226" w:lineRule="exact"/>
              <w:ind w:left="3188"/>
              <w:rPr>
                <w:b/>
                <w:sz w:val="20"/>
              </w:rPr>
            </w:pPr>
            <w:r>
              <w:rPr>
                <w:b/>
                <w:sz w:val="20"/>
              </w:rPr>
              <w:t>1.2. Створення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освітнього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середовища,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вільного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від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будь-яких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форм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насильства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дискримінації</w:t>
            </w:r>
          </w:p>
        </w:tc>
      </w:tr>
      <w:tr w:rsidR="00B073D9">
        <w:trPr>
          <w:trHeight w:val="2070"/>
        </w:trPr>
        <w:tc>
          <w:tcPr>
            <w:tcW w:w="2377" w:type="dxa"/>
          </w:tcPr>
          <w:p w:rsidR="00B073D9" w:rsidRDefault="003709C4">
            <w:pPr>
              <w:pStyle w:val="TableParagraph"/>
              <w:ind w:left="107" w:right="186"/>
              <w:rPr>
                <w:sz w:val="20"/>
              </w:rPr>
            </w:pPr>
            <w:r>
              <w:rPr>
                <w:sz w:val="20"/>
              </w:rPr>
              <w:t>1.2.1. Заклад освіти пла-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нує та реалізує діяль-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ність щодо запобігання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будь-яким проявам дис-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кримінації,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булінгу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кладі</w:t>
            </w: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86"/>
              <w:rPr>
                <w:sz w:val="20"/>
              </w:rPr>
            </w:pPr>
            <w:r>
              <w:rPr>
                <w:sz w:val="20"/>
              </w:rPr>
              <w:t>1.2.1.1. У закладі освіти 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зроблено план заходів із за-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побігання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протидії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булінгу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ind w:left="106" w:right="252"/>
              <w:rPr>
                <w:sz w:val="20"/>
              </w:rPr>
            </w:pPr>
            <w:r>
              <w:rPr>
                <w:sz w:val="20"/>
              </w:rPr>
              <w:t>1.2.1.1. Вивчення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документації, опи-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103"/>
              </w:numPr>
              <w:tabs>
                <w:tab w:val="left" w:pos="310"/>
              </w:tabs>
              <w:ind w:right="182" w:firstLine="0"/>
              <w:rPr>
                <w:sz w:val="20"/>
              </w:rPr>
            </w:pPr>
            <w:r>
              <w:rPr>
                <w:sz w:val="20"/>
              </w:rPr>
              <w:t>Вивчення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документації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(накази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діяльності, протоколи засідань педагогічної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ради, матеріали щодо запобігання і протидії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булінгу)</w:t>
            </w:r>
          </w:p>
          <w:p w:rsidR="00B073D9" w:rsidRDefault="003709C4">
            <w:pPr>
              <w:pStyle w:val="TableParagraph"/>
              <w:numPr>
                <w:ilvl w:val="0"/>
                <w:numId w:val="103"/>
              </w:numPr>
              <w:tabs>
                <w:tab w:val="left" w:pos="310"/>
              </w:tabs>
              <w:ind w:right="129" w:firstLine="0"/>
              <w:rPr>
                <w:sz w:val="20"/>
              </w:rPr>
            </w:pPr>
            <w:r>
              <w:rPr>
                <w:sz w:val="20"/>
              </w:rPr>
              <w:t>Перелік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питань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інтерв’ю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практичним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психологом/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соціальним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(п.2)</w:t>
            </w:r>
          </w:p>
          <w:p w:rsidR="00B073D9" w:rsidRDefault="003709C4">
            <w:pPr>
              <w:pStyle w:val="TableParagraph"/>
              <w:numPr>
                <w:ilvl w:val="0"/>
                <w:numId w:val="103"/>
              </w:numPr>
              <w:tabs>
                <w:tab w:val="left" w:pos="310"/>
              </w:tabs>
              <w:ind w:right="612" w:firstLine="0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(п.24)</w:t>
            </w:r>
          </w:p>
          <w:p w:rsidR="00B073D9" w:rsidRDefault="003709C4">
            <w:pPr>
              <w:pStyle w:val="TableParagraph"/>
              <w:numPr>
                <w:ilvl w:val="0"/>
                <w:numId w:val="103"/>
              </w:numPr>
              <w:tabs>
                <w:tab w:val="left" w:pos="310"/>
              </w:tabs>
              <w:spacing w:line="214" w:lineRule="exact"/>
              <w:ind w:left="309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учнів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(п.10)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2302"/>
        </w:trPr>
        <w:tc>
          <w:tcPr>
            <w:tcW w:w="2377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372"/>
              <w:rPr>
                <w:sz w:val="20"/>
              </w:rPr>
            </w:pPr>
            <w:r>
              <w:rPr>
                <w:sz w:val="20"/>
              </w:rPr>
              <w:t>1.2.1.2. 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алізуються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заходи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із за-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побігання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проявам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дис-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кримінації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ind w:left="106" w:right="252"/>
              <w:rPr>
                <w:sz w:val="20"/>
              </w:rPr>
            </w:pPr>
            <w:r>
              <w:rPr>
                <w:sz w:val="20"/>
              </w:rPr>
              <w:t>1.2.1.2. Вивчення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документації, опи-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102"/>
              </w:numPr>
              <w:tabs>
                <w:tab w:val="left" w:pos="310"/>
              </w:tabs>
              <w:ind w:right="183" w:firstLine="0"/>
              <w:rPr>
                <w:sz w:val="20"/>
              </w:rPr>
            </w:pPr>
            <w:r>
              <w:rPr>
                <w:sz w:val="20"/>
              </w:rPr>
              <w:t>Вивчення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документації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(накази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діяльності, протоколи засідань педагогічної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ради, матеріали щодо запобігання і протидії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булінгу)</w:t>
            </w:r>
          </w:p>
          <w:p w:rsidR="00B073D9" w:rsidRDefault="003709C4">
            <w:pPr>
              <w:pStyle w:val="TableParagraph"/>
              <w:numPr>
                <w:ilvl w:val="0"/>
                <w:numId w:val="102"/>
              </w:numPr>
              <w:tabs>
                <w:tab w:val="left" w:pos="310"/>
              </w:tabs>
              <w:ind w:right="129" w:firstLine="0"/>
              <w:rPr>
                <w:sz w:val="20"/>
              </w:rPr>
            </w:pPr>
            <w:r>
              <w:rPr>
                <w:sz w:val="20"/>
              </w:rPr>
              <w:t>Перелік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питань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інтерв’ю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практичним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психологом/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соціальним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(п.3)</w:t>
            </w:r>
          </w:p>
          <w:p w:rsidR="00B073D9" w:rsidRDefault="003709C4">
            <w:pPr>
              <w:pStyle w:val="TableParagraph"/>
              <w:numPr>
                <w:ilvl w:val="0"/>
                <w:numId w:val="102"/>
              </w:numPr>
              <w:tabs>
                <w:tab w:val="left" w:pos="310"/>
              </w:tabs>
              <w:ind w:right="612" w:firstLine="0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(п.21)</w:t>
            </w:r>
          </w:p>
          <w:p w:rsidR="00B073D9" w:rsidRDefault="003709C4">
            <w:pPr>
              <w:pStyle w:val="TableParagraph"/>
              <w:numPr>
                <w:ilvl w:val="0"/>
                <w:numId w:val="102"/>
              </w:numPr>
              <w:tabs>
                <w:tab w:val="left" w:pos="310"/>
              </w:tabs>
              <w:spacing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учнів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(п.10)</w:t>
            </w:r>
          </w:p>
          <w:p w:rsidR="00B073D9" w:rsidRDefault="003709C4">
            <w:pPr>
              <w:pStyle w:val="TableParagraph"/>
              <w:numPr>
                <w:ilvl w:val="0"/>
                <w:numId w:val="102"/>
              </w:numPr>
              <w:tabs>
                <w:tab w:val="left" w:pos="310"/>
              </w:tabs>
              <w:spacing w:line="217" w:lineRule="exact"/>
              <w:ind w:left="309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батьків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(п.14/1.2)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1378"/>
        </w:trPr>
        <w:tc>
          <w:tcPr>
            <w:tcW w:w="2377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209"/>
              <w:rPr>
                <w:sz w:val="20"/>
              </w:rPr>
            </w:pPr>
            <w:r>
              <w:rPr>
                <w:sz w:val="20"/>
              </w:rPr>
              <w:t>1.2.1.3. Частка здобувачів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 і педагогічних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працівників, які вважають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освітнє середовище безпеч-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психологічно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комфорт-</w:t>
            </w:r>
          </w:p>
          <w:p w:rsidR="00B073D9" w:rsidRDefault="003709C4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ним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1.2.1.3.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101"/>
              </w:numPr>
              <w:tabs>
                <w:tab w:val="left" w:pos="310"/>
              </w:tabs>
              <w:spacing w:line="242" w:lineRule="auto"/>
              <w:ind w:right="129" w:firstLine="0"/>
              <w:rPr>
                <w:sz w:val="20"/>
              </w:rPr>
            </w:pPr>
            <w:r>
              <w:rPr>
                <w:sz w:val="20"/>
              </w:rPr>
              <w:t>Перелік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питань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інтерв’ю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практичним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психологом/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соціальним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(п.10)</w:t>
            </w:r>
          </w:p>
          <w:p w:rsidR="00B073D9" w:rsidRDefault="003709C4">
            <w:pPr>
              <w:pStyle w:val="TableParagraph"/>
              <w:numPr>
                <w:ilvl w:val="0"/>
                <w:numId w:val="101"/>
              </w:numPr>
              <w:tabs>
                <w:tab w:val="left" w:pos="310"/>
              </w:tabs>
              <w:spacing w:line="242" w:lineRule="auto"/>
              <w:ind w:right="609" w:firstLine="0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(п.15)</w:t>
            </w:r>
          </w:p>
          <w:p w:rsidR="00B073D9" w:rsidRDefault="003709C4">
            <w:pPr>
              <w:pStyle w:val="TableParagraph"/>
              <w:numPr>
                <w:ilvl w:val="0"/>
                <w:numId w:val="101"/>
              </w:numPr>
              <w:tabs>
                <w:tab w:val="left" w:pos="310"/>
              </w:tabs>
              <w:spacing w:line="225" w:lineRule="exact"/>
              <w:ind w:left="309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учнів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(п.1,2,9,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11-14)</w:t>
            </w:r>
          </w:p>
          <w:p w:rsidR="00B073D9" w:rsidRDefault="003709C4">
            <w:pPr>
              <w:pStyle w:val="TableParagraph"/>
              <w:numPr>
                <w:ilvl w:val="0"/>
                <w:numId w:val="101"/>
              </w:numPr>
              <w:tabs>
                <w:tab w:val="left" w:pos="310"/>
              </w:tabs>
              <w:spacing w:line="214" w:lineRule="exact"/>
              <w:ind w:left="309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батьків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(п.1,2)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1150"/>
        </w:trPr>
        <w:tc>
          <w:tcPr>
            <w:tcW w:w="2377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45"/>
              <w:rPr>
                <w:sz w:val="20"/>
              </w:rPr>
            </w:pPr>
            <w:r>
              <w:rPr>
                <w:sz w:val="20"/>
              </w:rPr>
              <w:t>1.2.1.4. Керівництво та педа-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гогічні працівники закладу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 обізнані з ознаками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булінгу,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іншого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насильства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</w:p>
          <w:p w:rsidR="00B073D9" w:rsidRDefault="003709C4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запобігання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йому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1.2.1.4.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spacing w:line="237" w:lineRule="auto"/>
              <w:ind w:left="106" w:right="606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Анкета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(п.23)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</w:tbl>
    <w:p w:rsidR="00B073D9" w:rsidRDefault="00B073D9">
      <w:pPr>
        <w:rPr>
          <w:sz w:val="20"/>
        </w:rPr>
        <w:sectPr w:rsidR="00B073D9">
          <w:pgSz w:w="16840" w:h="11910" w:orient="landscape"/>
          <w:pgMar w:top="1100" w:right="560" w:bottom="940" w:left="740" w:header="0" w:footer="743" w:gutter="0"/>
          <w:cols w:space="708"/>
        </w:sectPr>
      </w:pPr>
    </w:p>
    <w:p w:rsidR="00B073D9" w:rsidRDefault="00B073D9">
      <w:pPr>
        <w:pStyle w:val="a3"/>
        <w:spacing w:before="1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837"/>
        <w:gridCol w:w="1985"/>
        <w:gridCol w:w="4113"/>
        <w:gridCol w:w="993"/>
        <w:gridCol w:w="993"/>
        <w:gridCol w:w="994"/>
        <w:gridCol w:w="929"/>
      </w:tblGrid>
      <w:tr w:rsidR="00B073D9">
        <w:trPr>
          <w:trHeight w:val="1149"/>
        </w:trPr>
        <w:tc>
          <w:tcPr>
            <w:tcW w:w="2377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57"/>
              <w:rPr>
                <w:sz w:val="20"/>
              </w:rPr>
            </w:pPr>
            <w:r>
              <w:rPr>
                <w:sz w:val="20"/>
              </w:rPr>
              <w:t>1.2.1.5. Заклад 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співпрацює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представниками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правоохоронних органів, ін-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фахівцями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питань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за-</w:t>
            </w:r>
          </w:p>
          <w:p w:rsidR="00B073D9" w:rsidRDefault="003709C4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побігання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протидії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булінгу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ind w:left="106" w:right="184"/>
              <w:jc w:val="both"/>
              <w:rPr>
                <w:sz w:val="20"/>
              </w:rPr>
            </w:pPr>
            <w:r>
              <w:rPr>
                <w:sz w:val="20"/>
              </w:rPr>
              <w:t>1.2.1.5.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та/або вивчення до-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кументації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100"/>
              </w:numPr>
              <w:tabs>
                <w:tab w:val="left" w:pos="310"/>
              </w:tabs>
              <w:ind w:right="179" w:firstLine="0"/>
              <w:rPr>
                <w:sz w:val="20"/>
              </w:rPr>
            </w:pPr>
            <w:r>
              <w:rPr>
                <w:sz w:val="20"/>
              </w:rPr>
              <w:t>Вивчення документації (накази з основної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діяльності, угоди про співпрацю, матеріали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щодо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запобігання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протидії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булінгу)</w:t>
            </w:r>
          </w:p>
          <w:p w:rsidR="00B073D9" w:rsidRDefault="003709C4">
            <w:pPr>
              <w:pStyle w:val="TableParagraph"/>
              <w:numPr>
                <w:ilvl w:val="0"/>
                <w:numId w:val="100"/>
              </w:numPr>
              <w:tabs>
                <w:tab w:val="left" w:pos="310"/>
              </w:tabs>
              <w:spacing w:line="228" w:lineRule="exact"/>
              <w:ind w:left="309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</w:p>
          <w:p w:rsidR="00B073D9" w:rsidRDefault="003709C4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(п.23)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2071"/>
        </w:trPr>
        <w:tc>
          <w:tcPr>
            <w:tcW w:w="2377" w:type="dxa"/>
          </w:tcPr>
          <w:p w:rsidR="00B073D9" w:rsidRDefault="003709C4">
            <w:pPr>
              <w:pStyle w:val="TableParagraph"/>
              <w:ind w:left="107" w:right="113"/>
              <w:rPr>
                <w:sz w:val="20"/>
              </w:rPr>
            </w:pPr>
            <w:r>
              <w:rPr>
                <w:sz w:val="20"/>
              </w:rPr>
              <w:t>1.2.2.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поведінки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учасників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процесу в закладі 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забезпечують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дотри-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мання етичних норм, по-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вагу до гідності, прав 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свобод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людини</w:t>
            </w: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34"/>
              <w:rPr>
                <w:sz w:val="20"/>
              </w:rPr>
            </w:pPr>
            <w:r>
              <w:rPr>
                <w:sz w:val="20"/>
              </w:rPr>
              <w:t>1.2.2.1. У закладі освіти опри-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люднені правила поведінки,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спрямовані на формування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позитивної мотивації у по-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ведінці учасників освітнього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процесу та реалізацію під-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ходу, заснованого на правах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людини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ind w:left="106" w:right="252"/>
              <w:rPr>
                <w:sz w:val="20"/>
              </w:rPr>
            </w:pPr>
            <w:r>
              <w:rPr>
                <w:sz w:val="20"/>
              </w:rPr>
              <w:t>1.2.2.1. Вивчення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документації, опи-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99"/>
              </w:numPr>
              <w:tabs>
                <w:tab w:val="left" w:pos="310"/>
              </w:tabs>
              <w:ind w:right="275" w:firstLine="0"/>
              <w:jc w:val="both"/>
              <w:rPr>
                <w:sz w:val="20"/>
              </w:rPr>
            </w:pPr>
            <w:r>
              <w:rPr>
                <w:sz w:val="20"/>
              </w:rPr>
              <w:t>Вивчення документації (Правила поведі-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нки учасників освітнього процесу, Правила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внутрішнього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трудового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розпорядку)</w:t>
            </w:r>
          </w:p>
          <w:p w:rsidR="00B073D9" w:rsidRDefault="003709C4">
            <w:pPr>
              <w:pStyle w:val="TableParagraph"/>
              <w:numPr>
                <w:ilvl w:val="0"/>
                <w:numId w:val="99"/>
              </w:numPr>
              <w:tabs>
                <w:tab w:val="left" w:pos="310"/>
              </w:tabs>
              <w:spacing w:line="242" w:lineRule="auto"/>
              <w:ind w:right="129" w:firstLine="0"/>
              <w:rPr>
                <w:sz w:val="20"/>
              </w:rPr>
            </w:pPr>
            <w:r>
              <w:rPr>
                <w:sz w:val="20"/>
              </w:rPr>
              <w:t>Перелік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питань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інтерв’ю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практичним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психологом/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соціальним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(п.6)</w:t>
            </w:r>
          </w:p>
          <w:p w:rsidR="00B073D9" w:rsidRDefault="003709C4">
            <w:pPr>
              <w:pStyle w:val="TableParagraph"/>
              <w:numPr>
                <w:ilvl w:val="0"/>
                <w:numId w:val="99"/>
              </w:numPr>
              <w:tabs>
                <w:tab w:val="left" w:pos="310"/>
              </w:tabs>
              <w:spacing w:line="242" w:lineRule="auto"/>
              <w:ind w:right="612" w:firstLine="0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(п.20)</w:t>
            </w:r>
          </w:p>
          <w:p w:rsidR="00B073D9" w:rsidRDefault="003709C4">
            <w:pPr>
              <w:pStyle w:val="TableParagraph"/>
              <w:numPr>
                <w:ilvl w:val="0"/>
                <w:numId w:val="99"/>
              </w:numPr>
              <w:tabs>
                <w:tab w:val="left" w:pos="310"/>
              </w:tabs>
              <w:spacing w:line="226" w:lineRule="exact"/>
              <w:ind w:left="309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учнів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(п.17)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921"/>
        </w:trPr>
        <w:tc>
          <w:tcPr>
            <w:tcW w:w="2377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51"/>
              <w:rPr>
                <w:sz w:val="20"/>
              </w:rPr>
            </w:pPr>
            <w:r>
              <w:rPr>
                <w:sz w:val="20"/>
              </w:rPr>
              <w:t>1.2.2.2. Частка учасників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освітнього процесу, ознайом-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лених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із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поведінки</w:t>
            </w:r>
          </w:p>
          <w:p w:rsidR="00B073D9" w:rsidRDefault="003709C4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1.2.2.2.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98"/>
              </w:numPr>
              <w:tabs>
                <w:tab w:val="left" w:pos="310"/>
              </w:tabs>
              <w:spacing w:line="237" w:lineRule="auto"/>
              <w:ind w:right="612" w:firstLine="0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(п.20)</w:t>
            </w:r>
          </w:p>
          <w:p w:rsidR="00B073D9" w:rsidRDefault="003709C4">
            <w:pPr>
              <w:pStyle w:val="TableParagraph"/>
              <w:numPr>
                <w:ilvl w:val="0"/>
                <w:numId w:val="98"/>
              </w:numPr>
              <w:tabs>
                <w:tab w:val="left" w:pos="310"/>
              </w:tabs>
              <w:spacing w:before="1"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учнів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(п.17)</w:t>
            </w:r>
          </w:p>
          <w:p w:rsidR="00B073D9" w:rsidRDefault="003709C4">
            <w:pPr>
              <w:pStyle w:val="TableParagraph"/>
              <w:numPr>
                <w:ilvl w:val="0"/>
                <w:numId w:val="98"/>
              </w:numPr>
              <w:tabs>
                <w:tab w:val="left" w:pos="310"/>
              </w:tabs>
              <w:spacing w:line="217" w:lineRule="exact"/>
              <w:ind w:left="309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батьків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(п.16)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1150"/>
        </w:trPr>
        <w:tc>
          <w:tcPr>
            <w:tcW w:w="2377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78"/>
              <w:rPr>
                <w:sz w:val="20"/>
              </w:rPr>
            </w:pPr>
            <w:r>
              <w:rPr>
                <w:sz w:val="20"/>
              </w:rPr>
              <w:t>1.2.2.3. Учасники освітнього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процесу дотримуються прий-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нятих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поведінки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42" w:lineRule="auto"/>
              <w:ind w:left="106" w:right="234"/>
              <w:rPr>
                <w:sz w:val="20"/>
              </w:rPr>
            </w:pPr>
            <w:r>
              <w:rPr>
                <w:sz w:val="20"/>
              </w:rPr>
              <w:t>1.2.2.3.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Спостере-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ження,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97"/>
              </w:numPr>
              <w:tabs>
                <w:tab w:val="left" w:pos="310"/>
              </w:tabs>
              <w:spacing w:line="242" w:lineRule="auto"/>
              <w:ind w:right="223" w:firstLine="0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спостереження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освітнім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середо-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вищем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(п.1.2.2.3/1-2)</w:t>
            </w:r>
          </w:p>
          <w:p w:rsidR="00B073D9" w:rsidRDefault="003709C4">
            <w:pPr>
              <w:pStyle w:val="TableParagraph"/>
              <w:numPr>
                <w:ilvl w:val="0"/>
                <w:numId w:val="97"/>
              </w:numPr>
              <w:tabs>
                <w:tab w:val="left" w:pos="310"/>
              </w:tabs>
              <w:spacing w:line="242" w:lineRule="auto"/>
              <w:ind w:right="612" w:firstLine="0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(п.20)</w:t>
            </w:r>
          </w:p>
          <w:p w:rsidR="00B073D9" w:rsidRDefault="003709C4">
            <w:pPr>
              <w:pStyle w:val="TableParagraph"/>
              <w:numPr>
                <w:ilvl w:val="0"/>
                <w:numId w:val="97"/>
              </w:numPr>
              <w:tabs>
                <w:tab w:val="left" w:pos="310"/>
              </w:tabs>
              <w:spacing w:line="213" w:lineRule="exact"/>
              <w:ind w:left="310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учнів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(п.18)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2990"/>
        </w:trPr>
        <w:tc>
          <w:tcPr>
            <w:tcW w:w="2377" w:type="dxa"/>
          </w:tcPr>
          <w:p w:rsidR="00B073D9" w:rsidRDefault="003709C4">
            <w:pPr>
              <w:pStyle w:val="TableParagraph"/>
              <w:spacing w:line="242" w:lineRule="auto"/>
              <w:ind w:left="107" w:right="100"/>
              <w:rPr>
                <w:sz w:val="20"/>
              </w:rPr>
            </w:pPr>
            <w:r>
              <w:rPr>
                <w:sz w:val="20"/>
              </w:rPr>
              <w:t>1.2.3. Керівник та за-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ступники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керівника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(далі</w:t>
            </w:r>
          </w:p>
          <w:p w:rsidR="00B073D9" w:rsidRDefault="003709C4">
            <w:pPr>
              <w:pStyle w:val="TableParagraph"/>
              <w:ind w:left="107" w:right="164"/>
              <w:rPr>
                <w:sz w:val="20"/>
              </w:rPr>
            </w:pPr>
            <w:r>
              <w:rPr>
                <w:sz w:val="20"/>
              </w:rPr>
              <w:t>- керівництво) закладу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педагогічні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працівники протидіють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булінгу,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іншому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насиль-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ству, дотримуються по-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рядку реагування на їх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прояви</w:t>
            </w: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58"/>
              <w:rPr>
                <w:sz w:val="20"/>
              </w:rPr>
            </w:pPr>
            <w:r>
              <w:rPr>
                <w:sz w:val="20"/>
              </w:rPr>
              <w:t>1.2.3.1. З метою запобігання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різним проявам насильства (у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закладі освіти та/або вдома)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здійснюється аналіз причин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відсутності здобувачів освіти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 заняттях та вживаються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відповідні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заходи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ind w:left="106" w:right="252"/>
              <w:rPr>
                <w:sz w:val="20"/>
              </w:rPr>
            </w:pPr>
            <w:r>
              <w:rPr>
                <w:sz w:val="20"/>
              </w:rPr>
              <w:t>1.2.3.1. Вивчення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документації, опи-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ind w:left="106" w:right="183"/>
              <w:jc w:val="both"/>
              <w:rPr>
                <w:sz w:val="20"/>
              </w:rPr>
            </w:pPr>
            <w:r>
              <w:rPr>
                <w:sz w:val="20"/>
              </w:rPr>
              <w:t>1. Вивчення документації (накази з основної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діяльності, класні журнали, матеріали щодо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запобігання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протидії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булінгу)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1378"/>
        </w:trPr>
        <w:tc>
          <w:tcPr>
            <w:tcW w:w="2377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spacing w:line="242" w:lineRule="auto"/>
              <w:ind w:left="106" w:right="307"/>
              <w:rPr>
                <w:sz w:val="20"/>
              </w:rPr>
            </w:pPr>
            <w:r>
              <w:rPr>
                <w:sz w:val="20"/>
              </w:rPr>
              <w:t>1.2.3.2.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Заклад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реагує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 звернення</w:t>
            </w:r>
          </w:p>
          <w:p w:rsidR="00B073D9" w:rsidRDefault="003709C4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про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випадки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булінгу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ind w:left="106" w:right="252"/>
              <w:rPr>
                <w:sz w:val="20"/>
              </w:rPr>
            </w:pPr>
            <w:r>
              <w:rPr>
                <w:sz w:val="20"/>
              </w:rPr>
              <w:t>1.2.3.2. Вивчення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документації, опи-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96"/>
              </w:numPr>
              <w:tabs>
                <w:tab w:val="left" w:pos="310"/>
              </w:tabs>
              <w:ind w:right="143" w:firstLine="0"/>
              <w:rPr>
                <w:sz w:val="20"/>
              </w:rPr>
            </w:pPr>
            <w:r>
              <w:rPr>
                <w:sz w:val="20"/>
              </w:rPr>
              <w:t>Вивчення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документації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(журнал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реєстрації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звернень громадян, накази з основної діяль-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ності)</w:t>
            </w:r>
          </w:p>
          <w:p w:rsidR="00B073D9" w:rsidRDefault="003709C4">
            <w:pPr>
              <w:pStyle w:val="TableParagraph"/>
              <w:numPr>
                <w:ilvl w:val="0"/>
                <w:numId w:val="96"/>
              </w:numPr>
              <w:tabs>
                <w:tab w:val="left" w:pos="310"/>
              </w:tabs>
              <w:ind w:right="612" w:firstLine="0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(п.22)</w:t>
            </w:r>
          </w:p>
          <w:p w:rsidR="00B073D9" w:rsidRDefault="003709C4">
            <w:pPr>
              <w:pStyle w:val="TableParagraph"/>
              <w:numPr>
                <w:ilvl w:val="0"/>
                <w:numId w:val="96"/>
              </w:numPr>
              <w:tabs>
                <w:tab w:val="left" w:pos="310"/>
              </w:tabs>
              <w:spacing w:line="214" w:lineRule="exact"/>
              <w:ind w:left="309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учнів (п.11,12,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13,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</w:tbl>
    <w:p w:rsidR="00B073D9" w:rsidRDefault="00B073D9">
      <w:pPr>
        <w:rPr>
          <w:sz w:val="20"/>
        </w:rPr>
        <w:sectPr w:rsidR="00B073D9">
          <w:pgSz w:w="16840" w:h="11910" w:orient="landscape"/>
          <w:pgMar w:top="1100" w:right="560" w:bottom="940" w:left="740" w:header="0" w:footer="743" w:gutter="0"/>
          <w:cols w:space="708"/>
        </w:sectPr>
      </w:pPr>
    </w:p>
    <w:p w:rsidR="00B073D9" w:rsidRDefault="00B073D9">
      <w:pPr>
        <w:pStyle w:val="a3"/>
        <w:spacing w:before="1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837"/>
        <w:gridCol w:w="1985"/>
        <w:gridCol w:w="4113"/>
        <w:gridCol w:w="993"/>
        <w:gridCol w:w="993"/>
        <w:gridCol w:w="994"/>
        <w:gridCol w:w="929"/>
      </w:tblGrid>
      <w:tr w:rsidR="00B073D9">
        <w:trPr>
          <w:trHeight w:val="461"/>
        </w:trPr>
        <w:tc>
          <w:tcPr>
            <w:tcW w:w="2377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Анкета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батьків (п.15)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2070"/>
        </w:trPr>
        <w:tc>
          <w:tcPr>
            <w:tcW w:w="2377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97"/>
              <w:rPr>
                <w:sz w:val="20"/>
              </w:rPr>
            </w:pPr>
            <w:r>
              <w:rPr>
                <w:sz w:val="20"/>
              </w:rPr>
              <w:t>1.2.3.3. Психологічна служба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закладу освіти (практичний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психолог, соціальний педагог)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здійснює системну роботу 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виявлення, реагування та за-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побігання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булінгу,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іншому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насильству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(діагностування,</w:t>
            </w:r>
          </w:p>
          <w:p w:rsidR="00B073D9" w:rsidRDefault="003709C4">
            <w:pPr>
              <w:pStyle w:val="TableParagraph"/>
              <w:spacing w:line="228" w:lineRule="exact"/>
              <w:ind w:left="106" w:right="175"/>
              <w:rPr>
                <w:sz w:val="20"/>
              </w:rPr>
            </w:pPr>
            <w:r>
              <w:rPr>
                <w:sz w:val="20"/>
              </w:rPr>
              <w:t>індивідуальна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робота,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тренін-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гові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заняття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тощо)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1.2.3.3.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spacing w:line="242" w:lineRule="auto"/>
              <w:ind w:left="106" w:right="113"/>
              <w:rPr>
                <w:sz w:val="20"/>
              </w:rPr>
            </w:pPr>
            <w:r>
              <w:rPr>
                <w:sz w:val="20"/>
              </w:rPr>
              <w:t>1. Перелік питань для інтерв’ю з практичним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психологом/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соціальним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(п.1-5)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1378"/>
        </w:trPr>
        <w:tc>
          <w:tcPr>
            <w:tcW w:w="2377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389"/>
              <w:rPr>
                <w:sz w:val="20"/>
              </w:rPr>
            </w:pPr>
            <w:r>
              <w:rPr>
                <w:sz w:val="20"/>
              </w:rPr>
              <w:t>1.2.3.4. Частка здобувачів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 (в тому числі із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соціально-вразливих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груп),</w:t>
            </w:r>
          </w:p>
          <w:p w:rsidR="00B073D9" w:rsidRDefault="003709C4">
            <w:pPr>
              <w:pStyle w:val="TableParagraph"/>
              <w:ind w:left="106" w:right="221"/>
              <w:rPr>
                <w:sz w:val="20"/>
              </w:rPr>
            </w:pPr>
            <w:r>
              <w:rPr>
                <w:sz w:val="20"/>
              </w:rPr>
              <w:t>які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потреби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отримують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психолого-</w:t>
            </w:r>
          </w:p>
          <w:p w:rsidR="00B073D9" w:rsidRDefault="003709C4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соціальну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підтримку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1.2.3.4.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ind w:left="106" w:right="113"/>
              <w:rPr>
                <w:sz w:val="20"/>
              </w:rPr>
            </w:pPr>
            <w:r>
              <w:rPr>
                <w:sz w:val="20"/>
              </w:rPr>
              <w:t>1. Перелік питань для інтерв’ю з практичним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психологом/ соціальним педагогом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(п.4,6,7,10,11)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1382"/>
        </w:trPr>
        <w:tc>
          <w:tcPr>
            <w:tcW w:w="2377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88"/>
              <w:rPr>
                <w:sz w:val="20"/>
              </w:rPr>
            </w:pPr>
            <w:r>
              <w:rPr>
                <w:sz w:val="20"/>
              </w:rPr>
              <w:t>1.2.3.5.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Заклад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випадку виявлення фактів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булінгу та іншого насильства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повідомляє органи та служби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справах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дітей,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правоохо-</w:t>
            </w:r>
          </w:p>
          <w:p w:rsidR="00B073D9" w:rsidRDefault="003709C4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ронні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ind w:left="106" w:right="252"/>
              <w:rPr>
                <w:sz w:val="20"/>
              </w:rPr>
            </w:pPr>
            <w:r>
              <w:rPr>
                <w:sz w:val="20"/>
              </w:rPr>
              <w:t>1.2.3.5. Вивчення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документації, опи-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95"/>
              </w:numPr>
              <w:tabs>
                <w:tab w:val="left" w:pos="310"/>
              </w:tabs>
              <w:spacing w:line="237" w:lineRule="auto"/>
              <w:ind w:right="279" w:firstLine="0"/>
              <w:rPr>
                <w:sz w:val="20"/>
              </w:rPr>
            </w:pPr>
            <w:r>
              <w:rPr>
                <w:sz w:val="20"/>
              </w:rPr>
              <w:t>Вивчення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документації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(журнал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вихідної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документації)</w:t>
            </w:r>
          </w:p>
          <w:p w:rsidR="00B073D9" w:rsidRDefault="003709C4">
            <w:pPr>
              <w:pStyle w:val="TableParagraph"/>
              <w:numPr>
                <w:ilvl w:val="0"/>
                <w:numId w:val="95"/>
              </w:numPr>
              <w:tabs>
                <w:tab w:val="left" w:pos="310"/>
              </w:tabs>
              <w:spacing w:before="1"/>
              <w:ind w:right="129" w:firstLine="0"/>
              <w:rPr>
                <w:sz w:val="20"/>
              </w:rPr>
            </w:pPr>
            <w:r>
              <w:rPr>
                <w:sz w:val="20"/>
              </w:rPr>
              <w:t>Перелік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питань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інтерв’ю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практичним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психологом/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соціальним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(п.8)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457"/>
        </w:trPr>
        <w:tc>
          <w:tcPr>
            <w:tcW w:w="15221" w:type="dxa"/>
            <w:gridSpan w:val="8"/>
          </w:tcPr>
          <w:p w:rsidR="00B073D9" w:rsidRDefault="003709C4">
            <w:pPr>
              <w:pStyle w:val="TableParagraph"/>
              <w:spacing w:line="226" w:lineRule="exact"/>
              <w:ind w:left="3180"/>
              <w:rPr>
                <w:b/>
                <w:sz w:val="20"/>
              </w:rPr>
            </w:pPr>
            <w:r>
              <w:rPr>
                <w:b/>
                <w:sz w:val="20"/>
              </w:rPr>
              <w:t>1.3.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Формування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інклюзивного,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розвивального та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мотивуючого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навчання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освітнього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простору</w:t>
            </w:r>
          </w:p>
        </w:tc>
      </w:tr>
      <w:tr w:rsidR="00B073D9">
        <w:trPr>
          <w:trHeight w:val="1610"/>
        </w:trPr>
        <w:tc>
          <w:tcPr>
            <w:tcW w:w="2377" w:type="dxa"/>
          </w:tcPr>
          <w:p w:rsidR="00B073D9" w:rsidRDefault="003709C4">
            <w:pPr>
              <w:pStyle w:val="TableParagraph"/>
              <w:ind w:left="107" w:right="147"/>
              <w:rPr>
                <w:sz w:val="20"/>
              </w:rPr>
            </w:pPr>
            <w:r>
              <w:rPr>
                <w:b/>
                <w:sz w:val="20"/>
              </w:rPr>
              <w:t>1.3.1.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Приміщення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риторія закладу 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облаштовуються 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урахуванням принципів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універсального дизайну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та/або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розумного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при-</w:t>
            </w:r>
          </w:p>
          <w:p w:rsidR="00B073D9" w:rsidRDefault="003709C4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стосування</w:t>
            </w: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25"/>
              <w:rPr>
                <w:sz w:val="20"/>
              </w:rPr>
            </w:pPr>
            <w:r>
              <w:rPr>
                <w:b/>
                <w:sz w:val="20"/>
              </w:rPr>
              <w:t>1.3.1.1.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освіти забез-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печується архітектурна до-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ступність території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будівлі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37" w:lineRule="auto"/>
              <w:ind w:left="106" w:right="338"/>
              <w:rPr>
                <w:sz w:val="20"/>
              </w:rPr>
            </w:pPr>
            <w:r>
              <w:rPr>
                <w:b/>
                <w:sz w:val="20"/>
              </w:rPr>
              <w:t xml:space="preserve">1.3.1.1. </w:t>
            </w:r>
            <w:r>
              <w:rPr>
                <w:sz w:val="20"/>
              </w:rPr>
              <w:t>Спостере-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ження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spacing w:line="237" w:lineRule="auto"/>
              <w:ind w:left="106" w:right="218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спостереження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освітнім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середо-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вищем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(п.1.3.1.1/1-2)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2071"/>
        </w:trPr>
        <w:tc>
          <w:tcPr>
            <w:tcW w:w="2377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06"/>
              <w:rPr>
                <w:sz w:val="20"/>
              </w:rPr>
            </w:pPr>
            <w:r>
              <w:rPr>
                <w:b/>
                <w:sz w:val="20"/>
              </w:rPr>
              <w:t xml:space="preserve">1.3.1.2. </w:t>
            </w:r>
            <w:r>
              <w:rPr>
                <w:sz w:val="20"/>
              </w:rPr>
              <w:t>У закладі 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приміщення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(туалети,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їдальня,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облаштування коридорів, нав-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чальних кабінетів тощо) і те-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риторія (доріжки, ігрові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спортивні майданчики тощо)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адаптовані до використання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всіма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учасниками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</w:p>
          <w:p w:rsidR="00B073D9" w:rsidRDefault="003709C4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процесу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37" w:lineRule="auto"/>
              <w:ind w:left="106" w:right="234"/>
              <w:rPr>
                <w:sz w:val="20"/>
              </w:rPr>
            </w:pPr>
            <w:r>
              <w:rPr>
                <w:b/>
                <w:sz w:val="20"/>
              </w:rPr>
              <w:t>1.3.1.2.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Спостере-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ження,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94"/>
              </w:numPr>
              <w:tabs>
                <w:tab w:val="left" w:pos="334"/>
              </w:tabs>
              <w:spacing w:line="237" w:lineRule="auto"/>
              <w:ind w:right="103" w:firstLine="0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спостереження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освітнім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середо-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вищем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(п.1.3.1.2/1-4)</w:t>
            </w:r>
          </w:p>
          <w:p w:rsidR="00B073D9" w:rsidRDefault="003709C4">
            <w:pPr>
              <w:pStyle w:val="TableParagraph"/>
              <w:numPr>
                <w:ilvl w:val="0"/>
                <w:numId w:val="94"/>
              </w:numPr>
              <w:tabs>
                <w:tab w:val="left" w:pos="310"/>
              </w:tabs>
              <w:spacing w:before="1"/>
              <w:ind w:left="309" w:hanging="204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учнів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(п.8)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</w:tbl>
    <w:p w:rsidR="00B073D9" w:rsidRDefault="00B073D9">
      <w:pPr>
        <w:rPr>
          <w:sz w:val="20"/>
        </w:rPr>
        <w:sectPr w:rsidR="00B073D9">
          <w:pgSz w:w="16840" w:h="11910" w:orient="landscape"/>
          <w:pgMar w:top="1100" w:right="560" w:bottom="940" w:left="740" w:header="0" w:footer="743" w:gutter="0"/>
          <w:cols w:space="708"/>
        </w:sectPr>
      </w:pPr>
    </w:p>
    <w:p w:rsidR="00B073D9" w:rsidRDefault="00B073D9">
      <w:pPr>
        <w:pStyle w:val="a3"/>
        <w:spacing w:before="1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837"/>
        <w:gridCol w:w="1985"/>
        <w:gridCol w:w="4113"/>
        <w:gridCol w:w="993"/>
        <w:gridCol w:w="993"/>
        <w:gridCol w:w="994"/>
        <w:gridCol w:w="929"/>
      </w:tblGrid>
      <w:tr w:rsidR="00B073D9">
        <w:trPr>
          <w:trHeight w:val="1842"/>
        </w:trPr>
        <w:tc>
          <w:tcPr>
            <w:tcW w:w="2377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1.3.1.3.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на-</w:t>
            </w:r>
          </w:p>
          <w:p w:rsidR="00B073D9" w:rsidRDefault="003709C4">
            <w:pPr>
              <w:pStyle w:val="TableParagraph"/>
              <w:ind w:left="106" w:right="101"/>
              <w:rPr>
                <w:sz w:val="20"/>
              </w:rPr>
            </w:pPr>
            <w:r>
              <w:rPr>
                <w:sz w:val="20"/>
              </w:rPr>
              <w:t>явні та використовуються ре-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сурсна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кімната,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дидактичні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соби для осіб з особливими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освітніми потребами (у разі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наявності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здобувачів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 з</w:t>
            </w:r>
          </w:p>
          <w:p w:rsidR="00B073D9" w:rsidRDefault="003709C4">
            <w:pPr>
              <w:pStyle w:val="TableParagraph"/>
              <w:spacing w:line="228" w:lineRule="exact"/>
              <w:ind w:left="106" w:right="196"/>
              <w:rPr>
                <w:sz w:val="20"/>
              </w:rPr>
            </w:pPr>
            <w:r>
              <w:rPr>
                <w:sz w:val="20"/>
              </w:rPr>
              <w:t>особливими освітніми потре-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бами)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37" w:lineRule="auto"/>
              <w:ind w:left="106" w:right="234"/>
              <w:rPr>
                <w:sz w:val="20"/>
              </w:rPr>
            </w:pPr>
            <w:r>
              <w:rPr>
                <w:b/>
                <w:sz w:val="20"/>
              </w:rPr>
              <w:t>1.3.1.3.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Спостере-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ження,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93"/>
              </w:numPr>
              <w:tabs>
                <w:tab w:val="left" w:pos="310"/>
              </w:tabs>
              <w:spacing w:line="237" w:lineRule="auto"/>
              <w:ind w:right="223" w:firstLine="0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спостереження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освітнім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середо-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вищем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(п.1.3.1.3/1-3).</w:t>
            </w:r>
          </w:p>
          <w:p w:rsidR="00B073D9" w:rsidRDefault="003709C4">
            <w:pPr>
              <w:pStyle w:val="TableParagraph"/>
              <w:numPr>
                <w:ilvl w:val="0"/>
                <w:numId w:val="93"/>
              </w:numPr>
              <w:tabs>
                <w:tab w:val="left" w:pos="310"/>
              </w:tabs>
              <w:spacing w:before="1"/>
              <w:ind w:right="292" w:firstLine="0"/>
              <w:rPr>
                <w:sz w:val="20"/>
              </w:rPr>
            </w:pPr>
            <w:r>
              <w:rPr>
                <w:sz w:val="20"/>
              </w:rPr>
              <w:t>Спосттереження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навчальним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заняттям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(п.7/7)</w:t>
            </w:r>
          </w:p>
          <w:p w:rsidR="00B073D9" w:rsidRDefault="003709C4">
            <w:pPr>
              <w:pStyle w:val="TableParagraph"/>
              <w:numPr>
                <w:ilvl w:val="0"/>
                <w:numId w:val="93"/>
              </w:numPr>
              <w:tabs>
                <w:tab w:val="left" w:pos="310"/>
              </w:tabs>
              <w:ind w:right="129" w:firstLine="0"/>
              <w:rPr>
                <w:sz w:val="20"/>
              </w:rPr>
            </w:pPr>
            <w:r>
              <w:rPr>
                <w:sz w:val="20"/>
              </w:rPr>
              <w:t>Перелік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питань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інтерв’ю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практичним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психологом/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соціальним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(п.15)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1378"/>
        </w:trPr>
        <w:tc>
          <w:tcPr>
            <w:tcW w:w="2377" w:type="dxa"/>
          </w:tcPr>
          <w:p w:rsidR="00B073D9" w:rsidRDefault="003709C4">
            <w:pPr>
              <w:pStyle w:val="TableParagraph"/>
              <w:ind w:left="107" w:right="266"/>
              <w:rPr>
                <w:sz w:val="20"/>
              </w:rPr>
            </w:pPr>
            <w:r>
              <w:rPr>
                <w:b/>
                <w:sz w:val="20"/>
              </w:rPr>
              <w:t xml:space="preserve">1.3.2. </w:t>
            </w:r>
            <w:r>
              <w:rPr>
                <w:sz w:val="20"/>
              </w:rPr>
              <w:t>У закладі 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застосовуються мето-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дики та технології 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боти з дітьми з ООП (у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потреби)</w:t>
            </w: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58"/>
              <w:rPr>
                <w:sz w:val="20"/>
              </w:rPr>
            </w:pPr>
            <w:r>
              <w:rPr>
                <w:b/>
                <w:sz w:val="20"/>
              </w:rPr>
              <w:t xml:space="preserve">1.3.2.1. </w:t>
            </w:r>
            <w:r>
              <w:rPr>
                <w:sz w:val="20"/>
              </w:rPr>
              <w:t>Заклад освіти забезпе-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чений асистентом вчителя,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практичним психологом, вчи-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телем-дефектологом, іншими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фахівцями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реалізації</w:t>
            </w:r>
          </w:p>
          <w:p w:rsidR="00B073D9" w:rsidRDefault="003709C4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інклюзивного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навчання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ind w:left="106" w:right="252"/>
              <w:rPr>
                <w:sz w:val="20"/>
              </w:rPr>
            </w:pPr>
            <w:r>
              <w:rPr>
                <w:b/>
                <w:sz w:val="20"/>
              </w:rPr>
              <w:t>1.3.2.1.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документації, опи-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92"/>
              </w:numPr>
              <w:tabs>
                <w:tab w:val="left" w:pos="310"/>
              </w:tabs>
              <w:ind w:right="147" w:firstLine="0"/>
              <w:rPr>
                <w:sz w:val="20"/>
              </w:rPr>
            </w:pPr>
            <w:r>
              <w:rPr>
                <w:sz w:val="20"/>
              </w:rPr>
              <w:t>Вивчення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документації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(накази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кадрових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питань, штатний розпис, Освітня програма,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Звіт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РВК-83)</w:t>
            </w:r>
          </w:p>
          <w:p w:rsidR="00B073D9" w:rsidRDefault="003709C4">
            <w:pPr>
              <w:pStyle w:val="TableParagraph"/>
              <w:numPr>
                <w:ilvl w:val="0"/>
                <w:numId w:val="92"/>
              </w:numPr>
              <w:tabs>
                <w:tab w:val="left" w:pos="310"/>
              </w:tabs>
              <w:ind w:right="129" w:firstLine="0"/>
              <w:rPr>
                <w:sz w:val="20"/>
              </w:rPr>
            </w:pPr>
            <w:r>
              <w:rPr>
                <w:sz w:val="20"/>
              </w:rPr>
              <w:t>Перелік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питань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інтерв’ю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практичним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психологом/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соціальним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(п.13,15)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921"/>
        </w:trPr>
        <w:tc>
          <w:tcPr>
            <w:tcW w:w="2377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3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1.3.2.2.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освіти забез-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печується корекційна спрямо-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ваність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процесу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37" w:lineRule="auto"/>
              <w:ind w:left="106" w:right="234"/>
              <w:rPr>
                <w:sz w:val="20"/>
              </w:rPr>
            </w:pPr>
            <w:r>
              <w:rPr>
                <w:b/>
                <w:sz w:val="20"/>
              </w:rPr>
              <w:t>1.3.2.2.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Спостере-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ження,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91"/>
              </w:numPr>
              <w:tabs>
                <w:tab w:val="left" w:pos="310"/>
              </w:tabs>
              <w:spacing w:line="237" w:lineRule="auto"/>
              <w:ind w:right="222" w:firstLine="0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спостереження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освітнім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середо-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вищем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(п.1.3.2.2)</w:t>
            </w:r>
          </w:p>
          <w:p w:rsidR="00B073D9" w:rsidRDefault="003709C4">
            <w:pPr>
              <w:pStyle w:val="TableParagraph"/>
              <w:numPr>
                <w:ilvl w:val="0"/>
                <w:numId w:val="91"/>
              </w:numPr>
              <w:tabs>
                <w:tab w:val="left" w:pos="310"/>
              </w:tabs>
              <w:spacing w:line="228" w:lineRule="exact"/>
              <w:ind w:right="129" w:firstLine="0"/>
              <w:rPr>
                <w:sz w:val="20"/>
              </w:rPr>
            </w:pPr>
            <w:r>
              <w:rPr>
                <w:sz w:val="20"/>
              </w:rPr>
              <w:t>Перелік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питань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інтерв’ю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практичним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психологом/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соціальним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(п.13,14)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1378"/>
        </w:trPr>
        <w:tc>
          <w:tcPr>
            <w:tcW w:w="2377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99"/>
              <w:rPr>
                <w:sz w:val="20"/>
              </w:rPr>
            </w:pPr>
            <w:r>
              <w:rPr>
                <w:b/>
                <w:sz w:val="20"/>
              </w:rPr>
              <w:t xml:space="preserve">1.3.2.3. </w:t>
            </w:r>
            <w:r>
              <w:rPr>
                <w:sz w:val="20"/>
              </w:rPr>
              <w:t>Педагогічні праців-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ники застосовують форми, ме-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тоди,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прийоми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дітьми</w:t>
            </w:r>
          </w:p>
          <w:p w:rsidR="00B073D9" w:rsidRDefault="003709C4">
            <w:pPr>
              <w:pStyle w:val="TableParagraph"/>
              <w:spacing w:line="232" w:lineRule="exact"/>
              <w:ind w:left="106" w:right="354"/>
              <w:rPr>
                <w:sz w:val="20"/>
              </w:rPr>
            </w:pPr>
            <w:r>
              <w:rPr>
                <w:sz w:val="20"/>
              </w:rPr>
              <w:t>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особливими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освітніми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требами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42" w:lineRule="auto"/>
              <w:ind w:left="106" w:right="338"/>
              <w:rPr>
                <w:sz w:val="20"/>
              </w:rPr>
            </w:pPr>
            <w:r>
              <w:rPr>
                <w:b/>
                <w:sz w:val="20"/>
              </w:rPr>
              <w:t xml:space="preserve">1.3.2.3. </w:t>
            </w:r>
            <w:r>
              <w:rPr>
                <w:sz w:val="20"/>
              </w:rPr>
              <w:t>Спостере-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ження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90"/>
              </w:numPr>
              <w:tabs>
                <w:tab w:val="left" w:pos="334"/>
              </w:tabs>
              <w:spacing w:line="242" w:lineRule="auto"/>
              <w:ind w:right="104" w:firstLine="0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спостереження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освітнім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середо-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вищем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(п.1.3.2.3)</w:t>
            </w:r>
          </w:p>
          <w:p w:rsidR="00B073D9" w:rsidRDefault="003709C4">
            <w:pPr>
              <w:pStyle w:val="TableParagraph"/>
              <w:numPr>
                <w:ilvl w:val="0"/>
                <w:numId w:val="90"/>
              </w:numPr>
              <w:tabs>
                <w:tab w:val="left" w:pos="310"/>
              </w:tabs>
              <w:spacing w:line="226" w:lineRule="exact"/>
              <w:ind w:left="309" w:hanging="204"/>
              <w:rPr>
                <w:sz w:val="20"/>
              </w:rPr>
            </w:pPr>
            <w:r>
              <w:rPr>
                <w:sz w:val="20"/>
              </w:rPr>
              <w:t>Спостереження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(п.7/1-4)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2066"/>
        </w:trPr>
        <w:tc>
          <w:tcPr>
            <w:tcW w:w="2377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97"/>
              <w:rPr>
                <w:sz w:val="20"/>
              </w:rPr>
            </w:pPr>
            <w:r>
              <w:rPr>
                <w:b/>
                <w:sz w:val="20"/>
              </w:rPr>
              <w:t xml:space="preserve">1.3.2.4. </w:t>
            </w:r>
            <w:r>
              <w:rPr>
                <w:sz w:val="20"/>
              </w:rPr>
              <w:t>У закладі освіти нала-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годжено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співпрацю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педа-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гогічних працівників з питань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навчання дітей з особливими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освітніми потребами (ство-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рення команди психолого-пе-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дагогічного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супроводу,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зроблення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індивідуальної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про-</w:t>
            </w:r>
          </w:p>
          <w:p w:rsidR="00B073D9" w:rsidRDefault="003709C4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грами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розвитку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тощо)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ind w:left="106" w:right="252"/>
              <w:rPr>
                <w:sz w:val="20"/>
              </w:rPr>
            </w:pPr>
            <w:r>
              <w:rPr>
                <w:b/>
                <w:sz w:val="20"/>
              </w:rPr>
              <w:t>1.3.2.4.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документації, опи-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89"/>
              </w:numPr>
              <w:tabs>
                <w:tab w:val="left" w:pos="310"/>
              </w:tabs>
              <w:ind w:right="120" w:firstLine="0"/>
              <w:rPr>
                <w:sz w:val="20"/>
              </w:rPr>
            </w:pPr>
            <w:r>
              <w:rPr>
                <w:sz w:val="20"/>
              </w:rPr>
              <w:t>Вивчення документації (Матеріали щодо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організації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інклюзивного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навчання,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Індивіду-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альна програма розвитку, журнал реєстрації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наказів, накази керівника з основної діяльно-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сті,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Освітня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програма)</w:t>
            </w:r>
          </w:p>
          <w:p w:rsidR="00B073D9" w:rsidRDefault="003709C4">
            <w:pPr>
              <w:pStyle w:val="TableParagraph"/>
              <w:numPr>
                <w:ilvl w:val="0"/>
                <w:numId w:val="89"/>
              </w:numPr>
              <w:tabs>
                <w:tab w:val="left" w:pos="310"/>
              </w:tabs>
              <w:spacing w:line="242" w:lineRule="auto"/>
              <w:ind w:right="129" w:firstLine="0"/>
              <w:rPr>
                <w:sz w:val="20"/>
              </w:rPr>
            </w:pPr>
            <w:r>
              <w:rPr>
                <w:sz w:val="20"/>
              </w:rPr>
              <w:t>Перелік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питань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інтерв’ю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практичним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психологом/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соціальним педагогом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(п.13,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16)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2070"/>
        </w:trPr>
        <w:tc>
          <w:tcPr>
            <w:tcW w:w="2377" w:type="dxa"/>
          </w:tcPr>
          <w:p w:rsidR="00B073D9" w:rsidRDefault="003709C4">
            <w:pPr>
              <w:pStyle w:val="TableParagraph"/>
              <w:ind w:left="107" w:right="123"/>
              <w:rPr>
                <w:sz w:val="20"/>
              </w:rPr>
            </w:pPr>
            <w:r>
              <w:rPr>
                <w:b/>
                <w:sz w:val="20"/>
              </w:rPr>
              <w:t xml:space="preserve">1.3.3. </w:t>
            </w:r>
            <w:r>
              <w:rPr>
                <w:sz w:val="20"/>
              </w:rPr>
              <w:t>Заклад 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взаємодіє з батьками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дітей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особливими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освітніми потребами,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фахівцями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інклюзивно-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центру,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залу-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чає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їх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необхідної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підтримки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дітей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під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</w:p>
          <w:p w:rsidR="00B073D9" w:rsidRDefault="003709C4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здобуття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разі</w:t>
            </w: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54"/>
              <w:rPr>
                <w:sz w:val="20"/>
              </w:rPr>
            </w:pPr>
            <w:r>
              <w:rPr>
                <w:b/>
                <w:sz w:val="20"/>
              </w:rPr>
              <w:t xml:space="preserve">1.3.3.1. </w:t>
            </w:r>
            <w:r>
              <w:rPr>
                <w:sz w:val="20"/>
              </w:rPr>
              <w:t>У закладі 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індивідуальна програма 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звитку розроблена за участі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батьків та створені умови 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залучення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асистента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дитини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освітній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ind w:left="106" w:right="252"/>
              <w:rPr>
                <w:sz w:val="20"/>
              </w:rPr>
            </w:pPr>
            <w:r>
              <w:rPr>
                <w:b/>
                <w:sz w:val="20"/>
              </w:rPr>
              <w:t>1.3.3.1.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документації, опи-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ind w:left="106" w:right="82"/>
              <w:rPr>
                <w:sz w:val="20"/>
              </w:rPr>
            </w:pPr>
            <w:r>
              <w:rPr>
                <w:sz w:val="20"/>
              </w:rPr>
              <w:t>1. Вивчення документації (Матеріали щодо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організації інклюзивного навчання, Індивіду-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альна програма розвитку, Журнал реєстрації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наказів, накази керівника з основної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діяль-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ності (щодо затвердження положення про ко-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манду психолого-педагогічного супроводу),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Протоколи засідань команди психолого-пе-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дагогічної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супроводу)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</w:tbl>
    <w:p w:rsidR="00B073D9" w:rsidRDefault="00B073D9">
      <w:pPr>
        <w:rPr>
          <w:sz w:val="20"/>
        </w:rPr>
        <w:sectPr w:rsidR="00B073D9">
          <w:pgSz w:w="16840" w:h="11910" w:orient="landscape"/>
          <w:pgMar w:top="1100" w:right="560" w:bottom="940" w:left="740" w:header="0" w:footer="743" w:gutter="0"/>
          <w:cols w:space="708"/>
        </w:sectPr>
      </w:pPr>
    </w:p>
    <w:p w:rsidR="00B073D9" w:rsidRDefault="00B073D9">
      <w:pPr>
        <w:pStyle w:val="a3"/>
        <w:spacing w:before="1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837"/>
        <w:gridCol w:w="1985"/>
        <w:gridCol w:w="4113"/>
        <w:gridCol w:w="993"/>
        <w:gridCol w:w="993"/>
        <w:gridCol w:w="994"/>
        <w:gridCol w:w="929"/>
      </w:tblGrid>
      <w:tr w:rsidR="00B073D9">
        <w:trPr>
          <w:trHeight w:val="689"/>
        </w:trPr>
        <w:tc>
          <w:tcPr>
            <w:tcW w:w="2377" w:type="dxa"/>
          </w:tcPr>
          <w:p w:rsidR="00B073D9" w:rsidRDefault="003709C4">
            <w:pPr>
              <w:pStyle w:val="TableParagraph"/>
              <w:spacing w:line="237" w:lineRule="auto"/>
              <w:ind w:left="107" w:right="464"/>
              <w:rPr>
                <w:sz w:val="20"/>
              </w:rPr>
            </w:pPr>
            <w:r>
              <w:rPr>
                <w:sz w:val="20"/>
              </w:rPr>
              <w:t>наявності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здобувачів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освіти 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особливими</w:t>
            </w:r>
          </w:p>
          <w:p w:rsidR="00B073D9" w:rsidRDefault="003709C4">
            <w:pPr>
              <w:pStyle w:val="TableParagraph"/>
              <w:spacing w:before="1"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освітніми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потребами)</w:t>
            </w:r>
          </w:p>
        </w:tc>
        <w:tc>
          <w:tcPr>
            <w:tcW w:w="2837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spacing w:line="237" w:lineRule="auto"/>
              <w:ind w:left="106" w:right="113"/>
              <w:rPr>
                <w:sz w:val="20"/>
              </w:rPr>
            </w:pPr>
            <w:r>
              <w:rPr>
                <w:sz w:val="20"/>
              </w:rPr>
              <w:t>2. Перелік питань для інтерв’ю з практичним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психологом/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соціальним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(п.16)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1610"/>
        </w:trPr>
        <w:tc>
          <w:tcPr>
            <w:tcW w:w="2377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06"/>
              <w:rPr>
                <w:sz w:val="20"/>
              </w:rPr>
            </w:pPr>
            <w:r>
              <w:rPr>
                <w:b/>
                <w:sz w:val="20"/>
              </w:rPr>
              <w:t xml:space="preserve">1.3.3.2. </w:t>
            </w:r>
            <w:r>
              <w:rPr>
                <w:sz w:val="20"/>
              </w:rPr>
              <w:t>Заклад 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співпрацює з інклюзивно-ре-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сурсним центром щодо психо-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лого-педагогічного супроводу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дітей з особливими освітніми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потребами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ind w:left="106" w:right="252"/>
              <w:rPr>
                <w:sz w:val="20"/>
              </w:rPr>
            </w:pPr>
            <w:r>
              <w:rPr>
                <w:b/>
                <w:sz w:val="20"/>
              </w:rPr>
              <w:t>1.3.3.2.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документації, опи-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88"/>
              </w:numPr>
              <w:tabs>
                <w:tab w:val="left" w:pos="310"/>
              </w:tabs>
              <w:ind w:right="116" w:firstLine="0"/>
              <w:rPr>
                <w:sz w:val="20"/>
              </w:rPr>
            </w:pPr>
            <w:r>
              <w:rPr>
                <w:sz w:val="20"/>
              </w:rPr>
              <w:t>Вивчення документації (Матеріали щодо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організації інклюзивного навчання, Журнал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реєстрації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наказів, накази 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основної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діяльно-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сті, Журнал реєстрації вхідних, вихідних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внутрішніх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документів)</w:t>
            </w:r>
          </w:p>
          <w:p w:rsidR="00B073D9" w:rsidRDefault="003709C4">
            <w:pPr>
              <w:pStyle w:val="TableParagraph"/>
              <w:numPr>
                <w:ilvl w:val="0"/>
                <w:numId w:val="88"/>
              </w:numPr>
              <w:tabs>
                <w:tab w:val="left" w:pos="310"/>
              </w:tabs>
              <w:spacing w:line="232" w:lineRule="exact"/>
              <w:ind w:right="129" w:firstLine="0"/>
              <w:rPr>
                <w:sz w:val="20"/>
              </w:rPr>
            </w:pPr>
            <w:r>
              <w:rPr>
                <w:sz w:val="20"/>
              </w:rPr>
              <w:t>Перелік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питань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інтерв’ю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практичним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психологом/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соціальним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(п.17)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1887"/>
        </w:trPr>
        <w:tc>
          <w:tcPr>
            <w:tcW w:w="2377" w:type="dxa"/>
          </w:tcPr>
          <w:p w:rsidR="00B073D9" w:rsidRDefault="003709C4">
            <w:pPr>
              <w:pStyle w:val="TableParagraph"/>
              <w:ind w:left="107" w:right="104"/>
              <w:rPr>
                <w:sz w:val="20"/>
              </w:rPr>
            </w:pPr>
            <w:r>
              <w:rPr>
                <w:b/>
                <w:sz w:val="20"/>
              </w:rPr>
              <w:t xml:space="preserve">1.3.4. </w:t>
            </w:r>
            <w:r>
              <w:rPr>
                <w:sz w:val="20"/>
              </w:rPr>
              <w:t>Освітнє середо-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вище мотивує здобу-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вачів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 ово-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лодіння ключовими ком-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петентностями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наскрізними вміннями,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ведення здорового спо-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життя</w:t>
            </w: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17"/>
              <w:rPr>
                <w:sz w:val="20"/>
              </w:rPr>
            </w:pPr>
            <w:r>
              <w:rPr>
                <w:b/>
                <w:sz w:val="20"/>
              </w:rPr>
              <w:t xml:space="preserve">1.3.4.1. </w:t>
            </w:r>
            <w:r>
              <w:rPr>
                <w:sz w:val="20"/>
              </w:rPr>
              <w:t>У закладі освіти фор-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муються навички здорового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способу життя (харчування,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гігієна, фізична активність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тощо) та екологічно доцільної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поведінки 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здобувачів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37" w:lineRule="auto"/>
              <w:ind w:left="106" w:right="338"/>
              <w:rPr>
                <w:sz w:val="20"/>
              </w:rPr>
            </w:pPr>
            <w:r>
              <w:rPr>
                <w:b/>
                <w:sz w:val="20"/>
              </w:rPr>
              <w:t xml:space="preserve">1.3.4.1. </w:t>
            </w:r>
            <w:r>
              <w:rPr>
                <w:sz w:val="20"/>
              </w:rPr>
              <w:t>Спостере-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ження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1. Спостереження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навчальним заняттям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1382"/>
        </w:trPr>
        <w:tc>
          <w:tcPr>
            <w:tcW w:w="2377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402"/>
              <w:rPr>
                <w:sz w:val="20"/>
              </w:rPr>
            </w:pPr>
            <w:r>
              <w:rPr>
                <w:b/>
                <w:sz w:val="20"/>
              </w:rPr>
              <w:t>1.3.4.2.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Простір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закладу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освіти, обладнання, засоби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навчання сприяють фор-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муванню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ключових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компе-</w:t>
            </w:r>
          </w:p>
          <w:p w:rsidR="00B073D9" w:rsidRDefault="003709C4">
            <w:pPr>
              <w:pStyle w:val="TableParagraph"/>
              <w:spacing w:line="228" w:lineRule="exact"/>
              <w:ind w:left="106" w:right="554"/>
              <w:rPr>
                <w:sz w:val="20"/>
              </w:rPr>
            </w:pPr>
            <w:r>
              <w:rPr>
                <w:sz w:val="20"/>
              </w:rPr>
              <w:t>тентностей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наскрізних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умінь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здобувачів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37" w:lineRule="auto"/>
              <w:ind w:left="106" w:right="234"/>
              <w:rPr>
                <w:sz w:val="20"/>
              </w:rPr>
            </w:pPr>
            <w:r>
              <w:rPr>
                <w:b/>
                <w:sz w:val="20"/>
              </w:rPr>
              <w:t>1.3.4.2.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Спостере-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ження,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87"/>
              </w:numPr>
              <w:tabs>
                <w:tab w:val="left" w:pos="310"/>
              </w:tabs>
              <w:spacing w:line="237" w:lineRule="auto"/>
              <w:ind w:right="223" w:firstLine="0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спостереження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освітнім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середо-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вищем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(п.1.3.4.2/1-2)</w:t>
            </w:r>
          </w:p>
          <w:p w:rsidR="00B073D9" w:rsidRDefault="003709C4">
            <w:pPr>
              <w:pStyle w:val="TableParagraph"/>
              <w:numPr>
                <w:ilvl w:val="0"/>
                <w:numId w:val="87"/>
              </w:numPr>
              <w:tabs>
                <w:tab w:val="left" w:pos="310"/>
              </w:tabs>
              <w:spacing w:before="1"/>
              <w:ind w:left="309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учнів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(п.8)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2066"/>
        </w:trPr>
        <w:tc>
          <w:tcPr>
            <w:tcW w:w="2377" w:type="dxa"/>
          </w:tcPr>
          <w:p w:rsidR="00B073D9" w:rsidRDefault="003709C4">
            <w:pPr>
              <w:pStyle w:val="TableParagraph"/>
              <w:ind w:left="107" w:right="100"/>
              <w:rPr>
                <w:sz w:val="20"/>
              </w:rPr>
            </w:pPr>
            <w:r>
              <w:rPr>
                <w:b/>
                <w:sz w:val="20"/>
              </w:rPr>
              <w:t xml:space="preserve">1.3.5. </w:t>
            </w:r>
            <w:r>
              <w:rPr>
                <w:sz w:val="20"/>
              </w:rPr>
              <w:t>У закладі 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створено простір інфор-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маційної взаємодії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соціально-культурної ко-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мунікації учасників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освітнього процесу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(бібліотека,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інфор-</w:t>
            </w:r>
          </w:p>
          <w:p w:rsidR="00B073D9" w:rsidRDefault="003709C4">
            <w:pPr>
              <w:pStyle w:val="TableParagraph"/>
              <w:spacing w:line="228" w:lineRule="exact"/>
              <w:ind w:left="107" w:right="611"/>
              <w:rPr>
                <w:sz w:val="20"/>
              </w:rPr>
            </w:pPr>
            <w:r>
              <w:rPr>
                <w:spacing w:val="-1"/>
                <w:sz w:val="20"/>
              </w:rPr>
              <w:t>маційно-ресурсний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центр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тощо)</w:t>
            </w: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01"/>
              <w:rPr>
                <w:sz w:val="20"/>
              </w:rPr>
            </w:pPr>
            <w:r>
              <w:rPr>
                <w:b/>
                <w:sz w:val="20"/>
              </w:rPr>
              <w:t>1.3.5.1.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Простір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ресурси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бібліотеки / інформаційно-ре-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сурсного центру використову-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ються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індивідуальної,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пової, проектної та іншої 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боти у рамках освітнього про-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цесу, різних форм комунікації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учасників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процесу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42" w:lineRule="auto"/>
              <w:ind w:left="106" w:right="234"/>
              <w:rPr>
                <w:sz w:val="20"/>
              </w:rPr>
            </w:pPr>
            <w:r>
              <w:rPr>
                <w:b/>
                <w:sz w:val="20"/>
              </w:rPr>
              <w:t>1.3.5.1.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Спостере-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ження,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86"/>
              </w:numPr>
              <w:tabs>
                <w:tab w:val="left" w:pos="310"/>
              </w:tabs>
              <w:spacing w:line="242" w:lineRule="auto"/>
              <w:ind w:right="223" w:firstLine="0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спостереження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освітнім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середо-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вищем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(п.1.3.5.1)</w:t>
            </w:r>
          </w:p>
          <w:p w:rsidR="00B073D9" w:rsidRDefault="003709C4">
            <w:pPr>
              <w:pStyle w:val="TableParagraph"/>
              <w:numPr>
                <w:ilvl w:val="0"/>
                <w:numId w:val="86"/>
              </w:numPr>
              <w:tabs>
                <w:tab w:val="left" w:pos="310"/>
              </w:tabs>
              <w:spacing w:line="226" w:lineRule="exact"/>
              <w:ind w:left="309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учнів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(п.32)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</w:tbl>
    <w:p w:rsidR="00B073D9" w:rsidRDefault="00B073D9">
      <w:pPr>
        <w:rPr>
          <w:sz w:val="20"/>
        </w:rPr>
        <w:sectPr w:rsidR="00B073D9">
          <w:pgSz w:w="16840" w:h="11910" w:orient="landscape"/>
          <w:pgMar w:top="1100" w:right="560" w:bottom="940" w:left="740" w:header="0" w:footer="743" w:gutter="0"/>
          <w:cols w:space="708"/>
        </w:sectPr>
      </w:pPr>
    </w:p>
    <w:p w:rsidR="00B073D9" w:rsidRDefault="00B073D9">
      <w:pPr>
        <w:pStyle w:val="a3"/>
        <w:spacing w:before="1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837"/>
        <w:gridCol w:w="1985"/>
        <w:gridCol w:w="4113"/>
        <w:gridCol w:w="993"/>
        <w:gridCol w:w="993"/>
        <w:gridCol w:w="994"/>
        <w:gridCol w:w="929"/>
      </w:tblGrid>
      <w:tr w:rsidR="00B073D9">
        <w:trPr>
          <w:trHeight w:val="2782"/>
        </w:trPr>
        <w:tc>
          <w:tcPr>
            <w:tcW w:w="2377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06"/>
              <w:rPr>
                <w:sz w:val="20"/>
              </w:rPr>
            </w:pPr>
            <w:r>
              <w:rPr>
                <w:b/>
                <w:sz w:val="20"/>
              </w:rPr>
              <w:t xml:space="preserve">1.3.5.2. </w:t>
            </w:r>
            <w:r>
              <w:rPr>
                <w:sz w:val="20"/>
              </w:rPr>
              <w:t>Ресурси бібліотеки 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інформаційно-ресурсного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центру використовуються 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формування інформаційно-ко-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мунікаційної компетентності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здобувачів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1.3.5.2.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spacing w:line="226" w:lineRule="exact"/>
              <w:ind w:left="138"/>
              <w:rPr>
                <w:sz w:val="20"/>
              </w:rPr>
            </w:pPr>
            <w:r>
              <w:rPr>
                <w:sz w:val="20"/>
              </w:rPr>
              <w:t>1.Анкета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учнів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(п.32)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690"/>
        </w:trPr>
        <w:tc>
          <w:tcPr>
            <w:tcW w:w="15221" w:type="dxa"/>
            <w:gridSpan w:val="8"/>
          </w:tcPr>
          <w:p w:rsidR="00B073D9" w:rsidRDefault="00B073D9">
            <w:pPr>
              <w:pStyle w:val="TableParagraph"/>
              <w:spacing w:before="6"/>
              <w:rPr>
                <w:b/>
                <w:sz w:val="19"/>
              </w:rPr>
            </w:pPr>
          </w:p>
          <w:p w:rsidR="00B073D9" w:rsidRDefault="003709C4">
            <w:pPr>
              <w:pStyle w:val="TableParagraph"/>
              <w:ind w:left="2114" w:right="2118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Напрям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оцінювання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ОЦІНЮВАННЯ</w:t>
            </w:r>
          </w:p>
        </w:tc>
      </w:tr>
      <w:tr w:rsidR="00B073D9">
        <w:trPr>
          <w:trHeight w:val="458"/>
        </w:trPr>
        <w:tc>
          <w:tcPr>
            <w:tcW w:w="15221" w:type="dxa"/>
            <w:gridSpan w:val="8"/>
          </w:tcPr>
          <w:p w:rsidR="00B073D9" w:rsidRDefault="003709C4">
            <w:pPr>
              <w:pStyle w:val="TableParagraph"/>
              <w:spacing w:line="226" w:lineRule="exact"/>
              <w:ind w:left="2411"/>
              <w:rPr>
                <w:b/>
                <w:sz w:val="20"/>
              </w:rPr>
            </w:pPr>
            <w:r>
              <w:rPr>
                <w:b/>
                <w:sz w:val="20"/>
              </w:rPr>
              <w:t>2.1.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Наявність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відкритої, прозорої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зрозумілої для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здобувачів освіти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системи оцінювання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їх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навчальних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досягнень</w:t>
            </w:r>
          </w:p>
        </w:tc>
      </w:tr>
      <w:tr w:rsidR="00B073D9">
        <w:trPr>
          <w:trHeight w:val="1842"/>
        </w:trPr>
        <w:tc>
          <w:tcPr>
            <w:tcW w:w="2377" w:type="dxa"/>
          </w:tcPr>
          <w:p w:rsidR="00B073D9" w:rsidRDefault="003709C4">
            <w:pPr>
              <w:pStyle w:val="TableParagraph"/>
              <w:ind w:left="107" w:right="177"/>
              <w:rPr>
                <w:sz w:val="20"/>
              </w:rPr>
            </w:pPr>
            <w:r>
              <w:rPr>
                <w:b/>
                <w:sz w:val="20"/>
              </w:rPr>
              <w:t xml:space="preserve">2.1.1. </w:t>
            </w:r>
            <w:r>
              <w:rPr>
                <w:sz w:val="20"/>
              </w:rPr>
              <w:t>Здобувачі 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отримують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педа-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гогічних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ін-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формацію про критерії,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 та процедури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оцінювання навчальних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досягнень</w:t>
            </w: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21"/>
              <w:rPr>
                <w:sz w:val="20"/>
              </w:rPr>
            </w:pPr>
            <w:r>
              <w:rPr>
                <w:b/>
                <w:sz w:val="20"/>
              </w:rPr>
              <w:t xml:space="preserve">2.1.1.1. </w:t>
            </w:r>
            <w:r>
              <w:rPr>
                <w:sz w:val="20"/>
              </w:rPr>
              <w:t>У закладі оприлюд-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нено критерії, правила та про-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цедури оцінювання навчаль-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досягнень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ind w:left="106" w:right="206"/>
              <w:rPr>
                <w:sz w:val="20"/>
              </w:rPr>
            </w:pPr>
            <w:r>
              <w:rPr>
                <w:b/>
                <w:sz w:val="20"/>
              </w:rPr>
              <w:t>2.1.1.1.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документації, спо-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стереження, </w:t>
            </w:r>
            <w:r>
              <w:rPr>
                <w:sz w:val="20"/>
              </w:rPr>
              <w:t>опиту-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85"/>
              </w:numPr>
              <w:tabs>
                <w:tab w:val="left" w:pos="310"/>
              </w:tabs>
              <w:ind w:right="120" w:firstLine="0"/>
              <w:rPr>
                <w:sz w:val="20"/>
              </w:rPr>
            </w:pPr>
            <w:r>
              <w:rPr>
                <w:sz w:val="20"/>
              </w:rPr>
              <w:t>Вивчення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документації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(Освітня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Протоколи засідань педагогічної ради, на-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кази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основної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діяльності)</w:t>
            </w:r>
          </w:p>
          <w:p w:rsidR="00B073D9" w:rsidRDefault="003709C4">
            <w:pPr>
              <w:pStyle w:val="TableParagraph"/>
              <w:numPr>
                <w:ilvl w:val="0"/>
                <w:numId w:val="85"/>
              </w:numPr>
              <w:tabs>
                <w:tab w:val="left" w:pos="310"/>
              </w:tabs>
              <w:spacing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Сайт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закладу</w:t>
            </w:r>
          </w:p>
          <w:p w:rsidR="00B073D9" w:rsidRDefault="003709C4">
            <w:pPr>
              <w:pStyle w:val="TableParagraph"/>
              <w:numPr>
                <w:ilvl w:val="0"/>
                <w:numId w:val="85"/>
              </w:numPr>
              <w:tabs>
                <w:tab w:val="left" w:pos="310"/>
              </w:tabs>
              <w:spacing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Спостереження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навчальним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заняттям</w:t>
            </w:r>
          </w:p>
          <w:p w:rsidR="00B073D9" w:rsidRDefault="003709C4">
            <w:pPr>
              <w:pStyle w:val="TableParagraph"/>
              <w:numPr>
                <w:ilvl w:val="0"/>
                <w:numId w:val="85"/>
              </w:numPr>
              <w:tabs>
                <w:tab w:val="left" w:pos="310"/>
              </w:tabs>
              <w:spacing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(п.9)</w:t>
            </w:r>
          </w:p>
          <w:p w:rsidR="00B073D9" w:rsidRDefault="003709C4">
            <w:pPr>
              <w:pStyle w:val="TableParagraph"/>
              <w:numPr>
                <w:ilvl w:val="0"/>
                <w:numId w:val="85"/>
              </w:numPr>
              <w:tabs>
                <w:tab w:val="left" w:pos="310"/>
              </w:tabs>
              <w:spacing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учнів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(п.22)</w:t>
            </w:r>
          </w:p>
          <w:p w:rsidR="00B073D9" w:rsidRDefault="003709C4">
            <w:pPr>
              <w:pStyle w:val="TableParagraph"/>
              <w:numPr>
                <w:ilvl w:val="0"/>
                <w:numId w:val="85"/>
              </w:numPr>
              <w:tabs>
                <w:tab w:val="left" w:pos="310"/>
              </w:tabs>
              <w:spacing w:line="217" w:lineRule="exact"/>
              <w:ind w:left="309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батьків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(п.6)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1378"/>
        </w:trPr>
        <w:tc>
          <w:tcPr>
            <w:tcW w:w="2377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92"/>
              <w:rPr>
                <w:sz w:val="20"/>
              </w:rPr>
            </w:pPr>
            <w:r>
              <w:rPr>
                <w:b/>
                <w:sz w:val="20"/>
              </w:rPr>
              <w:t xml:space="preserve">2.1.1.2. </w:t>
            </w:r>
            <w:r>
              <w:rPr>
                <w:sz w:val="20"/>
              </w:rPr>
              <w:t>Частка здобувачів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освіти, які в закладі освіти от-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римують інформацію про кри-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терії, правила і процедури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оцінювання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навчальних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до-</w:t>
            </w:r>
          </w:p>
          <w:p w:rsidR="00B073D9" w:rsidRDefault="003709C4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сягнень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2.1.1.2.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Анкета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учнів (п.24)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1150"/>
        </w:trPr>
        <w:tc>
          <w:tcPr>
            <w:tcW w:w="2377" w:type="dxa"/>
          </w:tcPr>
          <w:p w:rsidR="00B073D9" w:rsidRDefault="003709C4">
            <w:pPr>
              <w:pStyle w:val="TableParagraph"/>
              <w:ind w:left="107" w:right="224"/>
              <w:rPr>
                <w:sz w:val="20"/>
              </w:rPr>
            </w:pPr>
            <w:r>
              <w:rPr>
                <w:b/>
                <w:sz w:val="20"/>
              </w:rPr>
              <w:t xml:space="preserve">2.1.2. </w:t>
            </w:r>
            <w:r>
              <w:rPr>
                <w:sz w:val="20"/>
              </w:rPr>
              <w:t>Система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оцінювання в закладі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сприяє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реалізації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компетентнісного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під-</w:t>
            </w:r>
          </w:p>
          <w:p w:rsidR="00B073D9" w:rsidRDefault="003709C4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ходу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навчання</w:t>
            </w: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07"/>
              <w:rPr>
                <w:sz w:val="20"/>
              </w:rPr>
            </w:pPr>
            <w:r>
              <w:rPr>
                <w:b/>
                <w:sz w:val="20"/>
              </w:rPr>
              <w:t xml:space="preserve">2.1.2.1. </w:t>
            </w:r>
            <w:r>
              <w:rPr>
                <w:sz w:val="20"/>
              </w:rPr>
              <w:t>Частка педагогічних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працівників, які застосовують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систему оцінювання, спрямо-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вану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реалізацію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компетент-</w:t>
            </w:r>
          </w:p>
          <w:p w:rsidR="00B073D9" w:rsidRDefault="003709C4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нісного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підходу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37" w:lineRule="auto"/>
              <w:ind w:left="106" w:right="338"/>
              <w:rPr>
                <w:sz w:val="20"/>
              </w:rPr>
            </w:pPr>
            <w:r>
              <w:rPr>
                <w:b/>
                <w:sz w:val="20"/>
              </w:rPr>
              <w:t xml:space="preserve">2.1.2.1. </w:t>
            </w:r>
            <w:r>
              <w:rPr>
                <w:sz w:val="20"/>
              </w:rPr>
              <w:t>Спостере-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ження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84"/>
              </w:numPr>
              <w:tabs>
                <w:tab w:val="left" w:pos="310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Спостереження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навчальним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заняттям</w:t>
            </w:r>
          </w:p>
          <w:p w:rsidR="00B073D9" w:rsidRDefault="003709C4">
            <w:pPr>
              <w:pStyle w:val="TableParagraph"/>
              <w:numPr>
                <w:ilvl w:val="0"/>
                <w:numId w:val="84"/>
              </w:numPr>
              <w:tabs>
                <w:tab w:val="left" w:pos="31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(п.8)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1150"/>
        </w:trPr>
        <w:tc>
          <w:tcPr>
            <w:tcW w:w="2377" w:type="dxa"/>
          </w:tcPr>
          <w:p w:rsidR="00B073D9" w:rsidRDefault="003709C4">
            <w:pPr>
              <w:pStyle w:val="TableParagraph"/>
              <w:ind w:left="107" w:right="333"/>
              <w:rPr>
                <w:sz w:val="20"/>
              </w:rPr>
            </w:pPr>
            <w:r>
              <w:rPr>
                <w:b/>
                <w:sz w:val="20"/>
              </w:rPr>
              <w:t>2.1.3.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Здобувачі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вважають оцінювання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результатів навчання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справедливим 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об’єк-</w:t>
            </w:r>
          </w:p>
          <w:p w:rsidR="00B073D9" w:rsidRDefault="003709C4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тивним</w:t>
            </w: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475"/>
              <w:rPr>
                <w:sz w:val="20"/>
              </w:rPr>
            </w:pPr>
            <w:r>
              <w:rPr>
                <w:b/>
                <w:sz w:val="20"/>
              </w:rPr>
              <w:t xml:space="preserve">2.1.3.1. </w:t>
            </w:r>
            <w:r>
              <w:rPr>
                <w:sz w:val="20"/>
              </w:rPr>
              <w:t>Частка здобувачів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освіти, які вважають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оцінювання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результатів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їх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навчання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  <w:p w:rsidR="00B073D9" w:rsidRDefault="003709C4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справедливим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об’єктивним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2.1.3.1.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83"/>
              </w:numPr>
              <w:tabs>
                <w:tab w:val="left" w:pos="310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учнів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(п.23)</w:t>
            </w:r>
          </w:p>
          <w:p w:rsidR="00B073D9" w:rsidRDefault="003709C4">
            <w:pPr>
              <w:pStyle w:val="TableParagraph"/>
              <w:numPr>
                <w:ilvl w:val="0"/>
                <w:numId w:val="83"/>
              </w:numPr>
              <w:tabs>
                <w:tab w:val="left" w:pos="31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батьків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(п.5)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</w:tbl>
    <w:p w:rsidR="00B073D9" w:rsidRDefault="00B073D9">
      <w:pPr>
        <w:rPr>
          <w:sz w:val="20"/>
        </w:rPr>
        <w:sectPr w:rsidR="00B073D9">
          <w:pgSz w:w="16840" w:h="11910" w:orient="landscape"/>
          <w:pgMar w:top="1100" w:right="560" w:bottom="940" w:left="740" w:header="0" w:footer="743" w:gutter="0"/>
          <w:cols w:space="708"/>
        </w:sectPr>
      </w:pPr>
    </w:p>
    <w:p w:rsidR="00B073D9" w:rsidRDefault="00B073D9">
      <w:pPr>
        <w:pStyle w:val="a3"/>
        <w:spacing w:before="1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837"/>
        <w:gridCol w:w="1985"/>
        <w:gridCol w:w="4113"/>
        <w:gridCol w:w="993"/>
        <w:gridCol w:w="993"/>
        <w:gridCol w:w="994"/>
        <w:gridCol w:w="929"/>
      </w:tblGrid>
      <w:tr w:rsidR="00B073D9">
        <w:trPr>
          <w:trHeight w:val="461"/>
        </w:trPr>
        <w:tc>
          <w:tcPr>
            <w:tcW w:w="15221" w:type="dxa"/>
            <w:gridSpan w:val="8"/>
          </w:tcPr>
          <w:p w:rsidR="00B073D9" w:rsidRDefault="003709C4">
            <w:pPr>
              <w:pStyle w:val="TableParagraph"/>
              <w:ind w:left="671"/>
              <w:rPr>
                <w:b/>
                <w:sz w:val="20"/>
              </w:rPr>
            </w:pPr>
            <w:r>
              <w:rPr>
                <w:b/>
                <w:sz w:val="20"/>
              </w:rPr>
              <w:t>2.2.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Застосування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внутрішнього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моніторингу,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що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передбачає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систематичне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відстеження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коригування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результатів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навчання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кожного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здобувача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освіти</w:t>
            </w:r>
          </w:p>
        </w:tc>
      </w:tr>
      <w:tr w:rsidR="00B073D9">
        <w:trPr>
          <w:trHeight w:val="1150"/>
        </w:trPr>
        <w:tc>
          <w:tcPr>
            <w:tcW w:w="2377" w:type="dxa"/>
          </w:tcPr>
          <w:p w:rsidR="00B073D9" w:rsidRDefault="003709C4">
            <w:pPr>
              <w:pStyle w:val="TableParagraph"/>
              <w:ind w:left="107" w:right="223"/>
              <w:rPr>
                <w:sz w:val="20"/>
              </w:rPr>
            </w:pPr>
            <w:r>
              <w:rPr>
                <w:b/>
                <w:sz w:val="20"/>
              </w:rPr>
              <w:t xml:space="preserve">2.2.1. </w:t>
            </w:r>
            <w:r>
              <w:rPr>
                <w:sz w:val="20"/>
              </w:rPr>
              <w:t>У закладі 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здійснюється аналіз ре-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зультатів навчання здо-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бувачів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00"/>
              <w:rPr>
                <w:sz w:val="20"/>
              </w:rPr>
            </w:pPr>
            <w:r>
              <w:rPr>
                <w:b/>
                <w:sz w:val="20"/>
              </w:rPr>
              <w:t>2.2.1.1.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освіти систе-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матично проводяться моніто-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ринги результатів навчання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здобувачів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ind w:left="106" w:right="252"/>
              <w:rPr>
                <w:sz w:val="20"/>
              </w:rPr>
            </w:pPr>
            <w:r>
              <w:rPr>
                <w:b/>
                <w:sz w:val="20"/>
              </w:rPr>
              <w:t>2.2.1.1.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документації, опи-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ind w:left="106" w:right="130"/>
              <w:rPr>
                <w:sz w:val="20"/>
              </w:rPr>
            </w:pPr>
            <w:r>
              <w:rPr>
                <w:sz w:val="20"/>
              </w:rPr>
              <w:t>1. Вивчення документації (Протоколи засі-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дань педагогічної ради, накази з основної ді-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яльності,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Річний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закладу,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Узага-</w:t>
            </w:r>
          </w:p>
          <w:p w:rsidR="00B073D9" w:rsidRDefault="003709C4">
            <w:pPr>
              <w:pStyle w:val="TableParagraph"/>
              <w:spacing w:line="228" w:lineRule="exact"/>
              <w:ind w:left="106" w:right="241"/>
              <w:rPr>
                <w:sz w:val="20"/>
              </w:rPr>
            </w:pPr>
            <w:r>
              <w:rPr>
                <w:sz w:val="20"/>
              </w:rPr>
              <w:t>льнюючі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матеріали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результатами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моніто-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рингів)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1378"/>
        </w:trPr>
        <w:tc>
          <w:tcPr>
            <w:tcW w:w="2377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215"/>
              <w:rPr>
                <w:sz w:val="20"/>
              </w:rPr>
            </w:pPr>
            <w:r>
              <w:rPr>
                <w:b/>
                <w:sz w:val="20"/>
              </w:rPr>
              <w:t xml:space="preserve">2.2.1.2. </w:t>
            </w:r>
            <w:r>
              <w:rPr>
                <w:sz w:val="20"/>
              </w:rPr>
              <w:t>За результатами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моніторингів здійснюється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аналіз результатів навчання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здобувачів освіти,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прийма-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ються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рішення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щодо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їх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кори-</w:t>
            </w:r>
          </w:p>
          <w:p w:rsidR="00B073D9" w:rsidRDefault="003709C4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гування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2.2.1.2.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  <w:tc>
          <w:tcPr>
            <w:tcW w:w="411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2302"/>
        </w:trPr>
        <w:tc>
          <w:tcPr>
            <w:tcW w:w="2377" w:type="dxa"/>
          </w:tcPr>
          <w:p w:rsidR="00B073D9" w:rsidRDefault="003709C4">
            <w:pPr>
              <w:pStyle w:val="TableParagraph"/>
              <w:ind w:left="107" w:right="159"/>
              <w:rPr>
                <w:sz w:val="20"/>
              </w:rPr>
            </w:pPr>
            <w:r>
              <w:rPr>
                <w:b/>
                <w:sz w:val="20"/>
              </w:rPr>
              <w:t xml:space="preserve">2.2.2. </w:t>
            </w:r>
            <w:r>
              <w:rPr>
                <w:sz w:val="20"/>
              </w:rPr>
              <w:t>У закладі 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впроваджується </w:t>
            </w:r>
            <w:r>
              <w:rPr>
                <w:sz w:val="20"/>
              </w:rPr>
              <w:t>система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формувального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оцінювання</w:t>
            </w: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54"/>
              <w:rPr>
                <w:sz w:val="20"/>
              </w:rPr>
            </w:pPr>
            <w:r>
              <w:rPr>
                <w:b/>
                <w:sz w:val="20"/>
              </w:rPr>
              <w:t xml:space="preserve">2.2.2.1. </w:t>
            </w:r>
            <w:r>
              <w:rPr>
                <w:sz w:val="20"/>
              </w:rPr>
              <w:t>Педагогічні праців-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допомогою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оцінювання відстежують осо-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бистісний поступ здобувачів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освіти, формують у них пози-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тивну самооцінку, відзнача-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досягнення,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підтримують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бажання навчатися, запобіга-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побоюванням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помили-</w:t>
            </w:r>
          </w:p>
          <w:p w:rsidR="00B073D9" w:rsidRDefault="003709C4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>
              <w:rPr>
                <w:sz w:val="20"/>
              </w:rPr>
              <w:t>тися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37" w:lineRule="auto"/>
              <w:ind w:left="106" w:right="234"/>
              <w:rPr>
                <w:sz w:val="20"/>
              </w:rPr>
            </w:pPr>
            <w:r>
              <w:rPr>
                <w:b/>
                <w:sz w:val="20"/>
              </w:rPr>
              <w:t>2.2.2.1.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Спостере-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ження,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82"/>
              </w:numPr>
              <w:tabs>
                <w:tab w:val="left" w:pos="310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Спостреження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навчальним заняттям</w:t>
            </w:r>
          </w:p>
          <w:p w:rsidR="00B073D9" w:rsidRDefault="003709C4">
            <w:pPr>
              <w:pStyle w:val="TableParagraph"/>
              <w:numPr>
                <w:ilvl w:val="0"/>
                <w:numId w:val="82"/>
              </w:numPr>
              <w:tabs>
                <w:tab w:val="left" w:pos="310"/>
              </w:tabs>
              <w:spacing w:line="242" w:lineRule="auto"/>
              <w:ind w:left="106" w:right="181" w:firstLine="0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(п.6,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7,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10)</w:t>
            </w:r>
          </w:p>
          <w:p w:rsidR="00B073D9" w:rsidRDefault="003709C4">
            <w:pPr>
              <w:pStyle w:val="TableParagraph"/>
              <w:numPr>
                <w:ilvl w:val="0"/>
                <w:numId w:val="82"/>
              </w:numPr>
              <w:tabs>
                <w:tab w:val="left" w:pos="310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учнів (п. 21,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26,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27)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457"/>
        </w:trPr>
        <w:tc>
          <w:tcPr>
            <w:tcW w:w="15221" w:type="dxa"/>
            <w:gridSpan w:val="8"/>
          </w:tcPr>
          <w:p w:rsidR="00B073D9" w:rsidRDefault="003709C4">
            <w:pPr>
              <w:pStyle w:val="TableParagraph"/>
              <w:spacing w:line="226" w:lineRule="exact"/>
              <w:ind w:left="623"/>
              <w:rPr>
                <w:b/>
                <w:sz w:val="20"/>
              </w:rPr>
            </w:pPr>
            <w:r>
              <w:rPr>
                <w:b/>
                <w:sz w:val="20"/>
              </w:rPr>
              <w:t>2.3.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Спрямованість системи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оцінювання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формування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 здобувачів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освіти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відповідальності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свого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навчання, здатності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самооцінювання</w:t>
            </w:r>
          </w:p>
        </w:tc>
      </w:tr>
      <w:tr w:rsidR="00B073D9">
        <w:trPr>
          <w:trHeight w:val="1382"/>
        </w:trPr>
        <w:tc>
          <w:tcPr>
            <w:tcW w:w="2377" w:type="dxa"/>
          </w:tcPr>
          <w:p w:rsidR="00B073D9" w:rsidRDefault="003709C4">
            <w:pPr>
              <w:pStyle w:val="TableParagraph"/>
              <w:ind w:left="107" w:right="356"/>
              <w:rPr>
                <w:sz w:val="20"/>
              </w:rPr>
            </w:pPr>
            <w:r>
              <w:rPr>
                <w:b/>
                <w:sz w:val="20"/>
              </w:rPr>
              <w:t xml:space="preserve">2.3.1. </w:t>
            </w:r>
            <w:r>
              <w:rPr>
                <w:sz w:val="20"/>
              </w:rPr>
              <w:t>Заклад 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сприяє формуванню 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здобувачів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відповідального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став-</w:t>
            </w:r>
          </w:p>
          <w:p w:rsidR="00B073D9" w:rsidRDefault="003709C4">
            <w:pPr>
              <w:pStyle w:val="TableParagraph"/>
              <w:spacing w:line="228" w:lineRule="exact"/>
              <w:ind w:left="107" w:right="493"/>
              <w:rPr>
                <w:sz w:val="20"/>
              </w:rPr>
            </w:pPr>
            <w:r>
              <w:rPr>
                <w:sz w:val="20"/>
              </w:rPr>
              <w:t>лення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результатів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навчання</w:t>
            </w: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53"/>
              <w:rPr>
                <w:sz w:val="20"/>
              </w:rPr>
            </w:pPr>
            <w:r>
              <w:rPr>
                <w:b/>
                <w:sz w:val="20"/>
              </w:rPr>
              <w:t>2.3.1.1.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Педагогічні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надають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здобува-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чам освіти необхідну допо-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могу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навчальній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діяльності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2.3.1.1.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81"/>
              </w:numPr>
              <w:tabs>
                <w:tab w:val="left" w:pos="310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(п.6)</w:t>
            </w:r>
          </w:p>
          <w:p w:rsidR="00B073D9" w:rsidRDefault="003709C4">
            <w:pPr>
              <w:pStyle w:val="TableParagraph"/>
              <w:numPr>
                <w:ilvl w:val="0"/>
                <w:numId w:val="81"/>
              </w:numPr>
              <w:tabs>
                <w:tab w:val="left" w:pos="31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учнів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(п.21)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1150"/>
        </w:trPr>
        <w:tc>
          <w:tcPr>
            <w:tcW w:w="2377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10"/>
              <w:rPr>
                <w:sz w:val="20"/>
              </w:rPr>
            </w:pPr>
            <w:r>
              <w:rPr>
                <w:b/>
                <w:sz w:val="20"/>
              </w:rPr>
              <w:t xml:space="preserve">2.3.1.2. </w:t>
            </w:r>
            <w:r>
              <w:rPr>
                <w:sz w:val="20"/>
              </w:rPr>
              <w:t>Частка здобувачів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які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відповідально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став-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ляться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 процесу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навчання,</w:t>
            </w:r>
          </w:p>
          <w:p w:rsidR="00B073D9" w:rsidRDefault="003709C4">
            <w:pPr>
              <w:pStyle w:val="TableParagraph"/>
              <w:spacing w:line="228" w:lineRule="exact"/>
              <w:ind w:left="106" w:right="125"/>
              <w:rPr>
                <w:sz w:val="20"/>
              </w:rPr>
            </w:pPr>
            <w:r>
              <w:rPr>
                <w:sz w:val="20"/>
              </w:rPr>
              <w:t>оволодіння освітньою програ-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мою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2.3.1.1.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учнів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(п.28, 30)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1146"/>
        </w:trPr>
        <w:tc>
          <w:tcPr>
            <w:tcW w:w="2377" w:type="dxa"/>
          </w:tcPr>
          <w:p w:rsidR="00B073D9" w:rsidRDefault="003709C4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2.3.2. </w:t>
            </w:r>
            <w:r>
              <w:rPr>
                <w:sz w:val="20"/>
              </w:rPr>
              <w:t>Заклад освіти за-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безпечує само-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оцінювання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взаємо-</w:t>
            </w:r>
          </w:p>
          <w:p w:rsidR="00B073D9" w:rsidRDefault="003709C4">
            <w:pPr>
              <w:pStyle w:val="TableParagraph"/>
              <w:spacing w:line="228" w:lineRule="exact"/>
              <w:ind w:left="107" w:right="27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оцінювання </w:t>
            </w:r>
            <w:r>
              <w:rPr>
                <w:sz w:val="20"/>
              </w:rPr>
              <w:t>здобувачів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97"/>
              <w:rPr>
                <w:sz w:val="20"/>
              </w:rPr>
            </w:pPr>
            <w:r>
              <w:rPr>
                <w:b/>
                <w:sz w:val="20"/>
              </w:rPr>
              <w:t xml:space="preserve">2.3.2.1. </w:t>
            </w:r>
            <w:r>
              <w:rPr>
                <w:sz w:val="20"/>
              </w:rPr>
              <w:t>Педагогічні праців-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ники в системі оцінювання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навчальних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досягнень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викори-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42" w:lineRule="auto"/>
              <w:ind w:left="106" w:right="234"/>
              <w:rPr>
                <w:sz w:val="20"/>
              </w:rPr>
            </w:pPr>
            <w:r>
              <w:rPr>
                <w:b/>
                <w:sz w:val="20"/>
              </w:rPr>
              <w:t>2.3.2.1.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Спостере-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ження,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80"/>
              </w:numPr>
              <w:tabs>
                <w:tab w:val="left" w:pos="310"/>
              </w:tabs>
              <w:spacing w:line="242" w:lineRule="auto"/>
              <w:ind w:right="379" w:firstLine="0"/>
              <w:rPr>
                <w:sz w:val="20"/>
              </w:rPr>
            </w:pPr>
            <w:r>
              <w:rPr>
                <w:sz w:val="20"/>
              </w:rPr>
              <w:t>Спостереження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навчальним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заняттям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(пит.7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п.3)</w:t>
            </w:r>
          </w:p>
          <w:p w:rsidR="00B073D9" w:rsidRDefault="003709C4">
            <w:pPr>
              <w:pStyle w:val="TableParagraph"/>
              <w:numPr>
                <w:ilvl w:val="0"/>
                <w:numId w:val="80"/>
              </w:numPr>
              <w:tabs>
                <w:tab w:val="left" w:pos="310"/>
              </w:tabs>
              <w:spacing w:line="225" w:lineRule="exact"/>
              <w:ind w:left="309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учнів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(п.25)</w:t>
            </w:r>
          </w:p>
          <w:p w:rsidR="00B073D9" w:rsidRDefault="003709C4">
            <w:pPr>
              <w:pStyle w:val="TableParagraph"/>
              <w:numPr>
                <w:ilvl w:val="0"/>
                <w:numId w:val="80"/>
              </w:numPr>
              <w:tabs>
                <w:tab w:val="left" w:pos="310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(п.7)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</w:tbl>
    <w:p w:rsidR="00B073D9" w:rsidRDefault="00B073D9">
      <w:pPr>
        <w:rPr>
          <w:sz w:val="20"/>
        </w:rPr>
        <w:sectPr w:rsidR="00B073D9">
          <w:pgSz w:w="16840" w:h="11910" w:orient="landscape"/>
          <w:pgMar w:top="1100" w:right="560" w:bottom="940" w:left="740" w:header="0" w:footer="743" w:gutter="0"/>
          <w:cols w:space="708"/>
        </w:sectPr>
      </w:pPr>
    </w:p>
    <w:p w:rsidR="00B073D9" w:rsidRDefault="00B073D9">
      <w:pPr>
        <w:pStyle w:val="a3"/>
        <w:spacing w:before="1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837"/>
        <w:gridCol w:w="1985"/>
        <w:gridCol w:w="4113"/>
        <w:gridCol w:w="993"/>
        <w:gridCol w:w="993"/>
        <w:gridCol w:w="994"/>
        <w:gridCol w:w="929"/>
      </w:tblGrid>
      <w:tr w:rsidR="00B073D9">
        <w:trPr>
          <w:trHeight w:val="689"/>
        </w:trPr>
        <w:tc>
          <w:tcPr>
            <w:tcW w:w="2377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spacing w:line="237" w:lineRule="auto"/>
              <w:ind w:left="106" w:right="576"/>
              <w:rPr>
                <w:sz w:val="20"/>
              </w:rPr>
            </w:pPr>
            <w:r>
              <w:rPr>
                <w:sz w:val="20"/>
              </w:rPr>
              <w:t>стовують прийоми само-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оцінювання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взаємо-</w:t>
            </w:r>
          </w:p>
          <w:p w:rsidR="00B073D9" w:rsidRDefault="003709C4">
            <w:pPr>
              <w:pStyle w:val="TableParagraph"/>
              <w:spacing w:before="1"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оцінювання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здобувачів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1985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411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690"/>
        </w:trPr>
        <w:tc>
          <w:tcPr>
            <w:tcW w:w="15221" w:type="dxa"/>
            <w:gridSpan w:val="8"/>
          </w:tcPr>
          <w:p w:rsidR="00B073D9" w:rsidRDefault="00B073D9">
            <w:pPr>
              <w:pStyle w:val="TableParagraph"/>
              <w:spacing w:before="5"/>
              <w:rPr>
                <w:b/>
                <w:sz w:val="19"/>
              </w:rPr>
            </w:pPr>
          </w:p>
          <w:p w:rsidR="00B073D9" w:rsidRDefault="003709C4">
            <w:pPr>
              <w:pStyle w:val="TableParagraph"/>
              <w:ind w:left="2114" w:right="2121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Напрям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оцінювання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ПЕДАГОГІЧНА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ДІЯЛЬНІСТЬ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ПЕДАГОГІЧНИХ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ПРАЦІВНИКІВ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ЗАКЛАДУ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ОСВІТИ</w:t>
            </w:r>
          </w:p>
        </w:tc>
      </w:tr>
      <w:tr w:rsidR="00B073D9">
        <w:trPr>
          <w:trHeight w:val="690"/>
        </w:trPr>
        <w:tc>
          <w:tcPr>
            <w:tcW w:w="15221" w:type="dxa"/>
            <w:gridSpan w:val="8"/>
          </w:tcPr>
          <w:p w:rsidR="00B073D9" w:rsidRDefault="003709C4">
            <w:pPr>
              <w:pStyle w:val="TableParagraph"/>
              <w:ind w:left="4932" w:right="288" w:hanging="4637"/>
              <w:rPr>
                <w:b/>
                <w:sz w:val="20"/>
              </w:rPr>
            </w:pPr>
            <w:r>
              <w:rPr>
                <w:b/>
                <w:sz w:val="20"/>
              </w:rPr>
              <w:t>3.1. 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формування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ключових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компетентностей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здобувачів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освіти</w:t>
            </w:r>
          </w:p>
        </w:tc>
      </w:tr>
      <w:tr w:rsidR="00B073D9">
        <w:trPr>
          <w:trHeight w:val="1610"/>
        </w:trPr>
        <w:tc>
          <w:tcPr>
            <w:tcW w:w="2377" w:type="dxa"/>
          </w:tcPr>
          <w:p w:rsidR="00B073D9" w:rsidRDefault="003709C4">
            <w:pPr>
              <w:pStyle w:val="TableParagraph"/>
              <w:ind w:left="107" w:right="114"/>
              <w:rPr>
                <w:sz w:val="20"/>
              </w:rPr>
            </w:pPr>
            <w:r>
              <w:rPr>
                <w:b/>
                <w:sz w:val="20"/>
              </w:rPr>
              <w:t xml:space="preserve">3.1.1. </w:t>
            </w:r>
            <w:r>
              <w:rPr>
                <w:sz w:val="20"/>
              </w:rPr>
              <w:t>Педагогічні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працівники планують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діяльність,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аналізу-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ють її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результативність</w:t>
            </w: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49"/>
              <w:rPr>
                <w:sz w:val="20"/>
              </w:rPr>
            </w:pPr>
            <w:r>
              <w:rPr>
                <w:b/>
                <w:sz w:val="20"/>
              </w:rPr>
              <w:t xml:space="preserve">3.1.1.1. </w:t>
            </w:r>
            <w:r>
              <w:rPr>
                <w:sz w:val="20"/>
              </w:rPr>
              <w:t>Частка педагогічних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працівників, які використову-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ють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календарно-тематичне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планування, що відповідає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освітній програмі закладу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корегують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по-</w:t>
            </w:r>
          </w:p>
          <w:p w:rsidR="00B073D9" w:rsidRDefault="003709C4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треби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37" w:lineRule="auto"/>
              <w:ind w:left="106" w:right="234"/>
              <w:rPr>
                <w:sz w:val="20"/>
              </w:rPr>
            </w:pPr>
            <w:r>
              <w:rPr>
                <w:b/>
                <w:sz w:val="20"/>
              </w:rPr>
              <w:t>3.1.1.1.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Спостере-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ження,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79"/>
              </w:numPr>
              <w:tabs>
                <w:tab w:val="left" w:pos="310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Спостереження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навчальним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заняттям</w:t>
            </w:r>
          </w:p>
          <w:p w:rsidR="00B073D9" w:rsidRDefault="003709C4">
            <w:pPr>
              <w:pStyle w:val="TableParagraph"/>
              <w:numPr>
                <w:ilvl w:val="0"/>
                <w:numId w:val="79"/>
              </w:numPr>
              <w:tabs>
                <w:tab w:val="left" w:pos="310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(п.5)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1842"/>
        </w:trPr>
        <w:tc>
          <w:tcPr>
            <w:tcW w:w="2377" w:type="dxa"/>
          </w:tcPr>
          <w:p w:rsidR="00B073D9" w:rsidRDefault="003709C4">
            <w:pPr>
              <w:pStyle w:val="TableParagraph"/>
              <w:ind w:left="107" w:right="185"/>
              <w:rPr>
                <w:sz w:val="20"/>
              </w:rPr>
            </w:pPr>
            <w:r>
              <w:rPr>
                <w:b/>
                <w:sz w:val="20"/>
              </w:rPr>
              <w:t xml:space="preserve">3.1.2. </w:t>
            </w:r>
            <w:r>
              <w:rPr>
                <w:sz w:val="20"/>
              </w:rPr>
              <w:t>Педагогічні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працівники застосову-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ють освітні технології,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спрямовані на фор-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мування ключових ком-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петентностей і наскріз-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умінь здобувачів</w:t>
            </w:r>
          </w:p>
          <w:p w:rsidR="00B073D9" w:rsidRDefault="003709C4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освіти</w:t>
            </w: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92"/>
              <w:rPr>
                <w:sz w:val="20"/>
              </w:rPr>
            </w:pPr>
            <w:r>
              <w:rPr>
                <w:b/>
                <w:sz w:val="20"/>
              </w:rPr>
              <w:t xml:space="preserve">3.1.2.1. </w:t>
            </w:r>
            <w:r>
              <w:rPr>
                <w:sz w:val="20"/>
              </w:rPr>
              <w:t>Частка педагогічних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працівників, які використову-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ють освітні технології, спря-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мовані на оволодіння здобува-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чами освіти ключовими ком-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петентностями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наскрізними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вміннями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37" w:lineRule="auto"/>
              <w:ind w:left="106" w:right="338"/>
              <w:rPr>
                <w:sz w:val="20"/>
              </w:rPr>
            </w:pPr>
            <w:r>
              <w:rPr>
                <w:b/>
                <w:sz w:val="20"/>
              </w:rPr>
              <w:t xml:space="preserve">3.1.2.1. </w:t>
            </w:r>
            <w:r>
              <w:rPr>
                <w:sz w:val="20"/>
              </w:rPr>
              <w:t>Спостере-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ження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1. Спостереження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навчальним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заняттям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2070"/>
        </w:trPr>
        <w:tc>
          <w:tcPr>
            <w:tcW w:w="2377" w:type="dxa"/>
          </w:tcPr>
          <w:p w:rsidR="00B073D9" w:rsidRDefault="003709C4">
            <w:pPr>
              <w:pStyle w:val="TableParagraph"/>
              <w:ind w:left="107" w:right="129"/>
              <w:rPr>
                <w:sz w:val="20"/>
              </w:rPr>
            </w:pPr>
            <w:r>
              <w:rPr>
                <w:b/>
                <w:sz w:val="20"/>
              </w:rPr>
              <w:t xml:space="preserve">3.1.3. </w:t>
            </w:r>
            <w:r>
              <w:rPr>
                <w:sz w:val="20"/>
              </w:rPr>
              <w:t>Педагогічні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працівники беруть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участь у формуванні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реалізації індивідуаль-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них освітніх траєкторій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здобувачів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потреби)</w:t>
            </w: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54"/>
              <w:rPr>
                <w:sz w:val="20"/>
              </w:rPr>
            </w:pPr>
            <w:r>
              <w:rPr>
                <w:b/>
                <w:sz w:val="20"/>
              </w:rPr>
              <w:t xml:space="preserve">3.1.3.1. </w:t>
            </w:r>
            <w:r>
              <w:rPr>
                <w:sz w:val="20"/>
              </w:rPr>
              <w:t>Педагогічні праців-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ники беруть участь у розроб-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ленні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індивідуальних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освітніх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траєкторій (складають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перевіряють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роботи,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надають консультації, прово-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оцінювання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навчальних</w:t>
            </w:r>
          </w:p>
          <w:p w:rsidR="00B073D9" w:rsidRDefault="003709C4">
            <w:pPr>
              <w:pStyle w:val="TableParagraph"/>
              <w:spacing w:line="228" w:lineRule="exact"/>
              <w:ind w:left="106" w:right="439"/>
              <w:rPr>
                <w:sz w:val="20"/>
              </w:rPr>
            </w:pPr>
            <w:r>
              <w:rPr>
                <w:sz w:val="20"/>
              </w:rPr>
              <w:t>досягнень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тощо)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відсте-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жують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їх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результативність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ind w:left="106" w:right="121"/>
              <w:rPr>
                <w:sz w:val="20"/>
              </w:rPr>
            </w:pPr>
            <w:r>
              <w:rPr>
                <w:b/>
                <w:sz w:val="20"/>
              </w:rPr>
              <w:t>3.1.3.1.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Опитування,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вивчення докумен-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тації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78"/>
              </w:numPr>
              <w:tabs>
                <w:tab w:val="left" w:pos="310"/>
              </w:tabs>
              <w:ind w:right="112" w:firstLine="0"/>
              <w:rPr>
                <w:sz w:val="20"/>
              </w:rPr>
            </w:pPr>
            <w:r>
              <w:rPr>
                <w:sz w:val="20"/>
              </w:rPr>
              <w:t>Вивчення документації (Індивідуальні на-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вчальні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плани,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Освітня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Журнал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єстрації наказів, накази з основної діяльно-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сті, протоколи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засідань педагогічної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ради)</w:t>
            </w:r>
          </w:p>
          <w:p w:rsidR="00B073D9" w:rsidRDefault="003709C4">
            <w:pPr>
              <w:pStyle w:val="TableParagraph"/>
              <w:numPr>
                <w:ilvl w:val="0"/>
                <w:numId w:val="78"/>
              </w:numPr>
              <w:tabs>
                <w:tab w:val="left" w:pos="310"/>
              </w:tabs>
              <w:spacing w:line="242" w:lineRule="auto"/>
              <w:ind w:right="181" w:firstLine="0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(п.6,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10)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1838"/>
        </w:trPr>
        <w:tc>
          <w:tcPr>
            <w:tcW w:w="2377" w:type="dxa"/>
          </w:tcPr>
          <w:p w:rsidR="00B073D9" w:rsidRDefault="003709C4">
            <w:pPr>
              <w:pStyle w:val="TableParagraph"/>
              <w:ind w:left="107" w:right="270"/>
              <w:rPr>
                <w:sz w:val="20"/>
              </w:rPr>
            </w:pPr>
            <w:r>
              <w:rPr>
                <w:b/>
                <w:sz w:val="20"/>
              </w:rPr>
              <w:t xml:space="preserve">3.1.4. </w:t>
            </w:r>
            <w:r>
              <w:rPr>
                <w:sz w:val="20"/>
              </w:rPr>
              <w:t>Педагогічні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працівники створюють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та/або використовують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освітні ресурси (елек-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тронні презентації,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відеоматеріали, мето-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дичні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розробки,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веб-</w:t>
            </w:r>
          </w:p>
          <w:p w:rsidR="00B073D9" w:rsidRDefault="003709C4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сайти,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блоги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тощо)</w:t>
            </w: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33"/>
              <w:rPr>
                <w:sz w:val="20"/>
              </w:rPr>
            </w:pPr>
            <w:r>
              <w:rPr>
                <w:b/>
                <w:sz w:val="20"/>
              </w:rPr>
              <w:t xml:space="preserve">3.1.4.1. </w:t>
            </w:r>
            <w:r>
              <w:rPr>
                <w:sz w:val="20"/>
              </w:rPr>
              <w:t>Частка педагогічних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працівників, які створюють 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використовують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власні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освітні ресурси, мають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публікації професійної тема-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тики та оприлюднені мето-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дичні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розробки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3.1.4.1.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spacing w:line="242" w:lineRule="auto"/>
              <w:ind w:left="106" w:right="604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Анкета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(п.13)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</w:tbl>
    <w:p w:rsidR="00B073D9" w:rsidRDefault="00B073D9">
      <w:pPr>
        <w:rPr>
          <w:sz w:val="20"/>
        </w:rPr>
        <w:sectPr w:rsidR="00B073D9">
          <w:pgSz w:w="16840" w:h="11910" w:orient="landscape"/>
          <w:pgMar w:top="1100" w:right="560" w:bottom="940" w:left="740" w:header="0" w:footer="743" w:gutter="0"/>
          <w:cols w:space="708"/>
        </w:sectPr>
      </w:pPr>
    </w:p>
    <w:p w:rsidR="00B073D9" w:rsidRDefault="00B073D9">
      <w:pPr>
        <w:pStyle w:val="a3"/>
        <w:spacing w:before="1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837"/>
        <w:gridCol w:w="1985"/>
        <w:gridCol w:w="4113"/>
        <w:gridCol w:w="993"/>
        <w:gridCol w:w="993"/>
        <w:gridCol w:w="994"/>
        <w:gridCol w:w="929"/>
      </w:tblGrid>
      <w:tr w:rsidR="00B073D9">
        <w:trPr>
          <w:trHeight w:val="1610"/>
        </w:trPr>
        <w:tc>
          <w:tcPr>
            <w:tcW w:w="2377" w:type="dxa"/>
          </w:tcPr>
          <w:p w:rsidR="00B073D9" w:rsidRDefault="003709C4">
            <w:pPr>
              <w:pStyle w:val="TableParagraph"/>
              <w:ind w:left="107" w:right="152"/>
              <w:rPr>
                <w:sz w:val="20"/>
              </w:rPr>
            </w:pPr>
            <w:r>
              <w:rPr>
                <w:b/>
                <w:sz w:val="20"/>
              </w:rPr>
              <w:t xml:space="preserve">3.1.5. </w:t>
            </w:r>
            <w:r>
              <w:rPr>
                <w:sz w:val="20"/>
              </w:rPr>
              <w:t>Педагогічні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працівники сприяють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формуванню </w:t>
            </w:r>
            <w:r>
              <w:rPr>
                <w:sz w:val="20"/>
              </w:rPr>
              <w:t>суспільних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цінностей у здобувачів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 у процесі їх нав-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чання,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виховання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 ро-</w:t>
            </w:r>
          </w:p>
          <w:p w:rsidR="00B073D9" w:rsidRDefault="003709C4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звитку</w:t>
            </w: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03"/>
              <w:rPr>
                <w:sz w:val="20"/>
              </w:rPr>
            </w:pPr>
            <w:r>
              <w:rPr>
                <w:b/>
                <w:sz w:val="20"/>
              </w:rPr>
              <w:t xml:space="preserve">3.1.5.1. </w:t>
            </w:r>
            <w:r>
              <w:rPr>
                <w:sz w:val="20"/>
              </w:rPr>
              <w:t>Учителі, які викори-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стовують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зміст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(курсу), інтегрованих змісто-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ліній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формування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сус-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пільних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цінностей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37" w:lineRule="auto"/>
              <w:ind w:left="106" w:right="338"/>
              <w:rPr>
                <w:sz w:val="20"/>
              </w:rPr>
            </w:pPr>
            <w:r>
              <w:rPr>
                <w:b/>
                <w:sz w:val="20"/>
              </w:rPr>
              <w:t xml:space="preserve">3.1.5.1. </w:t>
            </w:r>
            <w:r>
              <w:rPr>
                <w:sz w:val="20"/>
              </w:rPr>
              <w:t>Спостере-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ження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spacing w:line="237" w:lineRule="auto"/>
              <w:ind w:left="106" w:right="375"/>
              <w:rPr>
                <w:sz w:val="20"/>
              </w:rPr>
            </w:pPr>
            <w:r>
              <w:rPr>
                <w:sz w:val="20"/>
              </w:rPr>
              <w:t>1. Спостереження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навчальним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заняттям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(п.4)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1150"/>
        </w:trPr>
        <w:tc>
          <w:tcPr>
            <w:tcW w:w="2377" w:type="dxa"/>
          </w:tcPr>
          <w:p w:rsidR="00B073D9" w:rsidRDefault="003709C4">
            <w:pPr>
              <w:pStyle w:val="TableParagraph"/>
              <w:ind w:left="107" w:right="152"/>
              <w:rPr>
                <w:sz w:val="20"/>
              </w:rPr>
            </w:pPr>
            <w:r>
              <w:rPr>
                <w:b/>
                <w:sz w:val="20"/>
              </w:rPr>
              <w:t xml:space="preserve">3.1.6. </w:t>
            </w:r>
            <w:r>
              <w:rPr>
                <w:sz w:val="20"/>
              </w:rPr>
              <w:t>Педагогічні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працівники використо-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вують інформаційно-ко-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мунікаційні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технології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B073D9" w:rsidRDefault="003709C4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освітньому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процесі</w:t>
            </w: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63"/>
              <w:rPr>
                <w:sz w:val="20"/>
              </w:rPr>
            </w:pPr>
            <w:r>
              <w:rPr>
                <w:b/>
                <w:sz w:val="20"/>
              </w:rPr>
              <w:t xml:space="preserve">3.1.6.1. </w:t>
            </w:r>
            <w:r>
              <w:rPr>
                <w:sz w:val="20"/>
              </w:rPr>
              <w:t>Частка педагогічних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працівників,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які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застосовують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інформаційно-комунікаційні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технології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освітньому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про-</w:t>
            </w:r>
          </w:p>
          <w:p w:rsidR="00B073D9" w:rsidRDefault="003709C4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цесі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37" w:lineRule="auto"/>
              <w:ind w:left="106" w:right="338"/>
              <w:rPr>
                <w:sz w:val="20"/>
              </w:rPr>
            </w:pPr>
            <w:r>
              <w:rPr>
                <w:b/>
                <w:sz w:val="20"/>
              </w:rPr>
              <w:t xml:space="preserve">3.1.6.1. </w:t>
            </w:r>
            <w:r>
              <w:rPr>
                <w:sz w:val="20"/>
              </w:rPr>
              <w:t>Спостере-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ження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1. Спостереження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навчальним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заняттям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462"/>
        </w:trPr>
        <w:tc>
          <w:tcPr>
            <w:tcW w:w="15221" w:type="dxa"/>
            <w:gridSpan w:val="8"/>
          </w:tcPr>
          <w:p w:rsidR="00B073D9" w:rsidRDefault="003709C4">
            <w:pPr>
              <w:pStyle w:val="TableParagraph"/>
              <w:ind w:left="3076"/>
              <w:rPr>
                <w:b/>
                <w:sz w:val="20"/>
              </w:rPr>
            </w:pPr>
            <w:r>
              <w:rPr>
                <w:b/>
                <w:sz w:val="20"/>
              </w:rPr>
              <w:t>3.2.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Постійне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підвищення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професійного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рівня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педагогічної майстерності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педагогічних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працівників</w:t>
            </w:r>
          </w:p>
        </w:tc>
      </w:tr>
      <w:tr w:rsidR="00B073D9">
        <w:trPr>
          <w:trHeight w:val="2070"/>
        </w:trPr>
        <w:tc>
          <w:tcPr>
            <w:tcW w:w="2377" w:type="dxa"/>
          </w:tcPr>
          <w:p w:rsidR="00B073D9" w:rsidRDefault="003709C4">
            <w:pPr>
              <w:pStyle w:val="TableParagraph"/>
              <w:ind w:left="107" w:right="293"/>
              <w:rPr>
                <w:sz w:val="20"/>
              </w:rPr>
            </w:pPr>
            <w:r>
              <w:rPr>
                <w:b/>
                <w:sz w:val="20"/>
              </w:rPr>
              <w:t xml:space="preserve">3.2.1. </w:t>
            </w:r>
            <w:r>
              <w:rPr>
                <w:sz w:val="20"/>
              </w:rPr>
              <w:t>Педагогічні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працівники забезпечу-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ють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власний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професій-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ний розвиток і підви-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щення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кваліфікації,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тому числі щодо мето-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 дітьми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</w:p>
          <w:p w:rsidR="00B073D9" w:rsidRDefault="003709C4">
            <w:pPr>
              <w:pStyle w:val="TableParagraph"/>
              <w:spacing w:line="228" w:lineRule="exact"/>
              <w:ind w:left="107" w:right="34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особливими </w:t>
            </w:r>
            <w:r>
              <w:rPr>
                <w:sz w:val="20"/>
              </w:rPr>
              <w:t>освітніми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потребами</w:t>
            </w: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31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3.2.1.1. </w:t>
            </w:r>
            <w:r>
              <w:rPr>
                <w:sz w:val="20"/>
              </w:rPr>
              <w:t>Частка педагогічних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працівників закладу освіти,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які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обирають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різні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види,</w:t>
            </w:r>
          </w:p>
          <w:p w:rsidR="00B073D9" w:rsidRDefault="003709C4">
            <w:pPr>
              <w:pStyle w:val="TableParagraph"/>
              <w:ind w:left="106" w:right="92"/>
              <w:rPr>
                <w:sz w:val="20"/>
              </w:rPr>
            </w:pPr>
            <w:r>
              <w:rPr>
                <w:sz w:val="20"/>
              </w:rPr>
              <w:t>форми і напрямки підвищення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рівня своєї педагогічної май-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стерності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ind w:left="106" w:right="252"/>
              <w:rPr>
                <w:sz w:val="20"/>
              </w:rPr>
            </w:pPr>
            <w:r>
              <w:rPr>
                <w:b/>
                <w:sz w:val="20"/>
              </w:rPr>
              <w:t>3.2.1.1.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документації, опи-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77"/>
              </w:numPr>
              <w:tabs>
                <w:tab w:val="left" w:pos="310"/>
              </w:tabs>
              <w:ind w:right="208" w:firstLine="0"/>
              <w:rPr>
                <w:sz w:val="20"/>
              </w:rPr>
            </w:pPr>
            <w:r>
              <w:rPr>
                <w:sz w:val="20"/>
              </w:rPr>
              <w:t>Вивчення документації (Протоколи засі-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дання педагогічної ради, Річний план підви-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щення кваліфікації педагогічних працівни-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ків, Журнал реєстрації наказів, накази з ос-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новної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діяльності)</w:t>
            </w:r>
          </w:p>
          <w:p w:rsidR="00B073D9" w:rsidRDefault="003709C4">
            <w:pPr>
              <w:pStyle w:val="TableParagraph"/>
              <w:numPr>
                <w:ilvl w:val="0"/>
                <w:numId w:val="77"/>
              </w:numPr>
              <w:tabs>
                <w:tab w:val="left" w:pos="310"/>
              </w:tabs>
              <w:ind w:right="612" w:firstLine="0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(п.1,2)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1838"/>
        </w:trPr>
        <w:tc>
          <w:tcPr>
            <w:tcW w:w="2377" w:type="dxa"/>
          </w:tcPr>
          <w:p w:rsidR="00B073D9" w:rsidRDefault="003709C4">
            <w:pPr>
              <w:pStyle w:val="TableParagraph"/>
              <w:ind w:left="107" w:right="214"/>
              <w:rPr>
                <w:sz w:val="20"/>
              </w:rPr>
            </w:pPr>
            <w:r>
              <w:rPr>
                <w:b/>
                <w:sz w:val="20"/>
              </w:rPr>
              <w:t xml:space="preserve">3.2.2. </w:t>
            </w:r>
            <w:r>
              <w:rPr>
                <w:sz w:val="20"/>
              </w:rPr>
              <w:t>Педагогічні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здійснюють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інноваційну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освітню</w:t>
            </w:r>
          </w:p>
          <w:p w:rsidR="00B073D9" w:rsidRDefault="003709C4">
            <w:pPr>
              <w:pStyle w:val="TableParagraph"/>
              <w:ind w:left="107" w:right="112"/>
              <w:rPr>
                <w:sz w:val="20"/>
              </w:rPr>
            </w:pPr>
            <w:r>
              <w:rPr>
                <w:sz w:val="20"/>
              </w:rPr>
              <w:t>діяльність,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беруть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участь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 освітніх проектах, за-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лучаються до роботи як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експерти</w:t>
            </w: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30"/>
              <w:rPr>
                <w:sz w:val="20"/>
              </w:rPr>
            </w:pPr>
            <w:r>
              <w:rPr>
                <w:b/>
                <w:sz w:val="20"/>
              </w:rPr>
              <w:t xml:space="preserve">3.2.2.1. </w:t>
            </w:r>
            <w:r>
              <w:rPr>
                <w:sz w:val="20"/>
              </w:rPr>
              <w:t>Педагогічні праців-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беруть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участь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інно-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ваційній роботі (розроб-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лення/адаптація,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впро-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вадження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освітніх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технологій,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експериментальна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робота),</w:t>
            </w:r>
          </w:p>
          <w:p w:rsidR="00B073D9" w:rsidRDefault="003709C4">
            <w:pPr>
              <w:pStyle w:val="TableParagraph"/>
              <w:spacing w:line="232" w:lineRule="exact"/>
              <w:ind w:left="106" w:right="293"/>
              <w:rPr>
                <w:sz w:val="20"/>
              </w:rPr>
            </w:pPr>
            <w:r>
              <w:rPr>
                <w:sz w:val="20"/>
              </w:rPr>
              <w:t>ініціюють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та/або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реалізують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освітні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проекти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ind w:left="106" w:right="252"/>
              <w:rPr>
                <w:sz w:val="20"/>
              </w:rPr>
            </w:pPr>
            <w:r>
              <w:rPr>
                <w:b/>
                <w:sz w:val="20"/>
              </w:rPr>
              <w:t>3.2.2.1.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документації, опи-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76"/>
              </w:numPr>
              <w:tabs>
                <w:tab w:val="left" w:pos="310"/>
              </w:tabs>
              <w:ind w:right="180" w:firstLine="0"/>
              <w:rPr>
                <w:sz w:val="20"/>
              </w:rPr>
            </w:pPr>
            <w:r>
              <w:rPr>
                <w:sz w:val="20"/>
              </w:rPr>
              <w:t>Вивчення документації (Журнал реєстра-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ції наказів, накази з основної діяльності,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Програма дослідно-експериментальної 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боти, звіт про етапи дослідно-експеримента-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льної роботи, протоколи засідань педагогіч-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ної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ради)</w:t>
            </w:r>
          </w:p>
          <w:p w:rsidR="00B073D9" w:rsidRDefault="003709C4">
            <w:pPr>
              <w:pStyle w:val="TableParagraph"/>
              <w:numPr>
                <w:ilvl w:val="0"/>
                <w:numId w:val="76"/>
              </w:numPr>
              <w:tabs>
                <w:tab w:val="left" w:pos="310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учнів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(п.34)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917"/>
        </w:trPr>
        <w:tc>
          <w:tcPr>
            <w:tcW w:w="2377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301"/>
              <w:rPr>
                <w:sz w:val="20"/>
              </w:rPr>
            </w:pPr>
            <w:r>
              <w:rPr>
                <w:b/>
                <w:sz w:val="20"/>
              </w:rPr>
              <w:t xml:space="preserve">3.2.2.2. </w:t>
            </w:r>
            <w:r>
              <w:rPr>
                <w:sz w:val="20"/>
              </w:rPr>
              <w:t>Педагогічні праців-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ники здійснюють експертну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діяльність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сфері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загальної</w:t>
            </w:r>
          </w:p>
          <w:p w:rsidR="00B073D9" w:rsidRDefault="003709C4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середньої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ind w:left="106" w:right="252"/>
              <w:rPr>
                <w:sz w:val="20"/>
              </w:rPr>
            </w:pPr>
            <w:r>
              <w:rPr>
                <w:b/>
                <w:sz w:val="20"/>
              </w:rPr>
              <w:t>3.2.2.2.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документації, опи-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1. Вивчення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документації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(накази)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690"/>
        </w:trPr>
        <w:tc>
          <w:tcPr>
            <w:tcW w:w="15221" w:type="dxa"/>
            <w:gridSpan w:val="8"/>
          </w:tcPr>
          <w:p w:rsidR="00B073D9" w:rsidRDefault="00B073D9">
            <w:pPr>
              <w:pStyle w:val="TableParagraph"/>
              <w:spacing w:before="9"/>
              <w:rPr>
                <w:b/>
                <w:sz w:val="19"/>
              </w:rPr>
            </w:pPr>
          </w:p>
          <w:p w:rsidR="00B073D9" w:rsidRDefault="003709C4">
            <w:pPr>
              <w:pStyle w:val="TableParagraph"/>
              <w:ind w:left="3328"/>
              <w:rPr>
                <w:b/>
                <w:sz w:val="20"/>
              </w:rPr>
            </w:pPr>
            <w:r>
              <w:rPr>
                <w:b/>
                <w:sz w:val="20"/>
              </w:rPr>
              <w:t>3.3.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Налагодження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співпраці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здобувачами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освіти,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їх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батьками,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працівниками закладу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освіти</w:t>
            </w:r>
          </w:p>
        </w:tc>
      </w:tr>
    </w:tbl>
    <w:p w:rsidR="00B073D9" w:rsidRDefault="00B073D9">
      <w:pPr>
        <w:rPr>
          <w:sz w:val="20"/>
        </w:rPr>
        <w:sectPr w:rsidR="00B073D9">
          <w:pgSz w:w="16840" w:h="11910" w:orient="landscape"/>
          <w:pgMar w:top="1100" w:right="560" w:bottom="940" w:left="740" w:header="0" w:footer="743" w:gutter="0"/>
          <w:cols w:space="708"/>
        </w:sectPr>
      </w:pPr>
    </w:p>
    <w:p w:rsidR="00B073D9" w:rsidRDefault="00B073D9">
      <w:pPr>
        <w:pStyle w:val="a3"/>
        <w:spacing w:before="1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837"/>
        <w:gridCol w:w="1985"/>
        <w:gridCol w:w="4113"/>
        <w:gridCol w:w="993"/>
        <w:gridCol w:w="993"/>
        <w:gridCol w:w="994"/>
        <w:gridCol w:w="929"/>
      </w:tblGrid>
      <w:tr w:rsidR="00B073D9">
        <w:trPr>
          <w:trHeight w:val="1149"/>
        </w:trPr>
        <w:tc>
          <w:tcPr>
            <w:tcW w:w="2377" w:type="dxa"/>
          </w:tcPr>
          <w:p w:rsidR="00B073D9" w:rsidRDefault="003709C4">
            <w:pPr>
              <w:pStyle w:val="TableParagraph"/>
              <w:ind w:left="107" w:right="212"/>
              <w:rPr>
                <w:sz w:val="20"/>
              </w:rPr>
            </w:pPr>
            <w:r>
              <w:rPr>
                <w:b/>
                <w:sz w:val="20"/>
              </w:rPr>
              <w:t xml:space="preserve">3.3.1. </w:t>
            </w:r>
            <w:r>
              <w:rPr>
                <w:sz w:val="20"/>
              </w:rPr>
              <w:t>Педагогічні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діють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садах педагогіки парт-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нерства</w:t>
            </w: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54"/>
              <w:rPr>
                <w:sz w:val="20"/>
              </w:rPr>
            </w:pPr>
            <w:r>
              <w:rPr>
                <w:b/>
                <w:sz w:val="20"/>
              </w:rPr>
              <w:t xml:space="preserve">3.3.1.1. </w:t>
            </w:r>
            <w:r>
              <w:rPr>
                <w:sz w:val="20"/>
              </w:rPr>
              <w:t>Частка здобувачів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освіти, які вважають, що їх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думка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має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значення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(вислухо-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вується,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враховується)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B073D9" w:rsidRDefault="003709C4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освітньому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процесі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3.3.1.1.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учнів (п.29)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1843"/>
        </w:trPr>
        <w:tc>
          <w:tcPr>
            <w:tcW w:w="2377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62"/>
              <w:rPr>
                <w:sz w:val="20"/>
              </w:rPr>
            </w:pPr>
            <w:r>
              <w:rPr>
                <w:b/>
                <w:sz w:val="20"/>
              </w:rPr>
              <w:t xml:space="preserve">3.3.1.2. </w:t>
            </w:r>
            <w:r>
              <w:rPr>
                <w:sz w:val="20"/>
              </w:rPr>
              <w:t>Частка педагогічних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працівників, </w:t>
            </w:r>
            <w:r>
              <w:rPr>
                <w:sz w:val="20"/>
              </w:rPr>
              <w:t>які використову-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ють форми роботи, спрямо-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вані на формування партнер-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ських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взаємин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здобувачами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освіти із застосуванням осо-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бистісно орієнтованого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під-</w:t>
            </w:r>
          </w:p>
          <w:p w:rsidR="00B073D9" w:rsidRDefault="003709C4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>
              <w:rPr>
                <w:sz w:val="20"/>
              </w:rPr>
              <w:t>ходу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37" w:lineRule="auto"/>
              <w:ind w:left="106" w:right="338"/>
              <w:rPr>
                <w:sz w:val="20"/>
              </w:rPr>
            </w:pPr>
            <w:r>
              <w:rPr>
                <w:b/>
                <w:sz w:val="20"/>
              </w:rPr>
              <w:t xml:space="preserve">3.3.1.2. </w:t>
            </w:r>
            <w:r>
              <w:rPr>
                <w:sz w:val="20"/>
              </w:rPr>
              <w:t>Спостере-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ження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>
              <w:rPr>
                <w:sz w:val="20"/>
              </w:rPr>
              <w:t>1. Спостереження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навчальним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заняттям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1838"/>
        </w:trPr>
        <w:tc>
          <w:tcPr>
            <w:tcW w:w="2377" w:type="dxa"/>
          </w:tcPr>
          <w:p w:rsidR="00B073D9" w:rsidRDefault="003709C4">
            <w:pPr>
              <w:pStyle w:val="TableParagraph"/>
              <w:ind w:left="107" w:right="157"/>
              <w:rPr>
                <w:sz w:val="20"/>
              </w:rPr>
            </w:pPr>
            <w:r>
              <w:rPr>
                <w:b/>
                <w:sz w:val="20"/>
              </w:rPr>
              <w:t xml:space="preserve">3.3.2. </w:t>
            </w:r>
            <w:r>
              <w:rPr>
                <w:sz w:val="20"/>
              </w:rPr>
              <w:t>Педагогічні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співпрацюють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 бать-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здобувачів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питань організації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освітнього процесу, за-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безпечують постійний</w:t>
            </w:r>
          </w:p>
          <w:p w:rsidR="00B073D9" w:rsidRDefault="003709C4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зворотній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зв’язок</w:t>
            </w: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76"/>
              <w:rPr>
                <w:sz w:val="20"/>
              </w:rPr>
            </w:pPr>
            <w:r>
              <w:rPr>
                <w:b/>
                <w:sz w:val="20"/>
              </w:rPr>
              <w:t>3.3.2.1.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освіти нала-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годжена конструктивна ко-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мунікація педагогічних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працівників із батьками здо-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бувачів освіти в різних фор-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мах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ind w:left="106" w:right="252"/>
              <w:rPr>
                <w:sz w:val="20"/>
              </w:rPr>
            </w:pPr>
            <w:r>
              <w:rPr>
                <w:b/>
                <w:sz w:val="20"/>
              </w:rPr>
              <w:t>3.3.2.1.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документації, опи-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75"/>
              </w:numPr>
              <w:tabs>
                <w:tab w:val="left" w:pos="310"/>
              </w:tabs>
              <w:spacing w:line="242" w:lineRule="auto"/>
              <w:ind w:right="324" w:firstLine="0"/>
              <w:rPr>
                <w:sz w:val="20"/>
              </w:rPr>
            </w:pPr>
            <w:r>
              <w:rPr>
                <w:sz w:val="20"/>
              </w:rPr>
              <w:t>Вивчення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документації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(Річний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закладу)</w:t>
            </w:r>
          </w:p>
          <w:p w:rsidR="00B073D9" w:rsidRDefault="003709C4">
            <w:pPr>
              <w:pStyle w:val="TableParagraph"/>
              <w:numPr>
                <w:ilvl w:val="0"/>
                <w:numId w:val="75"/>
              </w:numPr>
              <w:tabs>
                <w:tab w:val="left" w:pos="310"/>
              </w:tabs>
              <w:spacing w:line="242" w:lineRule="auto"/>
              <w:ind w:right="612" w:firstLine="0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(п.14)</w:t>
            </w:r>
          </w:p>
          <w:p w:rsidR="00B073D9" w:rsidRDefault="003709C4">
            <w:pPr>
              <w:pStyle w:val="TableParagraph"/>
              <w:numPr>
                <w:ilvl w:val="0"/>
                <w:numId w:val="75"/>
              </w:numPr>
              <w:tabs>
                <w:tab w:val="left" w:pos="310"/>
              </w:tabs>
              <w:spacing w:line="225" w:lineRule="exact"/>
              <w:ind w:left="309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батьків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(п.7,17)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2070"/>
        </w:trPr>
        <w:tc>
          <w:tcPr>
            <w:tcW w:w="2377" w:type="dxa"/>
          </w:tcPr>
          <w:p w:rsidR="00B073D9" w:rsidRDefault="003709C4">
            <w:pPr>
              <w:pStyle w:val="TableParagraph"/>
              <w:ind w:left="107" w:right="191"/>
              <w:rPr>
                <w:sz w:val="20"/>
              </w:rPr>
            </w:pPr>
            <w:r>
              <w:rPr>
                <w:b/>
                <w:sz w:val="20"/>
              </w:rPr>
              <w:t xml:space="preserve">3.3.3. </w:t>
            </w:r>
            <w:r>
              <w:rPr>
                <w:sz w:val="20"/>
              </w:rPr>
              <w:t>У закладі 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існує практика педа-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гогічного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наставництва,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взаємонавчання та ін-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ших форм професійної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співпраці</w:t>
            </w: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55"/>
              <w:rPr>
                <w:sz w:val="20"/>
              </w:rPr>
            </w:pPr>
            <w:r>
              <w:rPr>
                <w:b/>
                <w:sz w:val="20"/>
              </w:rPr>
              <w:t xml:space="preserve">3.3.3.1. </w:t>
            </w:r>
            <w:r>
              <w:rPr>
                <w:sz w:val="20"/>
              </w:rPr>
              <w:t>Педагогічні праців-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ники надають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методичну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підтримку колегам, об-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мінюються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досвідом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(кон-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сультації,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навчальні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семінари,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майстер-класи, конференції,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взаємовідвідування занять,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наставництво,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публікації</w:t>
            </w:r>
          </w:p>
          <w:p w:rsidR="00B073D9" w:rsidRDefault="003709C4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тощо)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ind w:left="106" w:right="252"/>
              <w:rPr>
                <w:sz w:val="20"/>
              </w:rPr>
            </w:pPr>
            <w:r>
              <w:rPr>
                <w:b/>
                <w:sz w:val="20"/>
              </w:rPr>
              <w:t>3.3.3.1.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документації, опи-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ind w:left="106" w:right="127"/>
              <w:rPr>
                <w:sz w:val="20"/>
              </w:rPr>
            </w:pPr>
            <w:r>
              <w:rPr>
                <w:sz w:val="20"/>
              </w:rPr>
              <w:t>1. Вивчення документації (Річний план 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закладу,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накази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керівника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основної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дія-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льності, протоколи засідань педагогічної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ради)</w:t>
            </w:r>
          </w:p>
          <w:p w:rsidR="00B073D9" w:rsidRDefault="003709C4">
            <w:pPr>
              <w:pStyle w:val="TableParagraph"/>
              <w:ind w:left="106" w:right="278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(п.13,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17)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690"/>
        </w:trPr>
        <w:tc>
          <w:tcPr>
            <w:tcW w:w="15221" w:type="dxa"/>
            <w:gridSpan w:val="8"/>
          </w:tcPr>
          <w:p w:rsidR="00B073D9" w:rsidRDefault="00B073D9">
            <w:pPr>
              <w:pStyle w:val="TableParagraph"/>
              <w:spacing w:before="9"/>
              <w:rPr>
                <w:b/>
                <w:sz w:val="19"/>
              </w:rPr>
            </w:pPr>
          </w:p>
          <w:p w:rsidR="00B073D9" w:rsidRDefault="003709C4">
            <w:pPr>
              <w:pStyle w:val="TableParagraph"/>
              <w:ind w:left="2688"/>
              <w:rPr>
                <w:b/>
                <w:sz w:val="20"/>
              </w:rPr>
            </w:pPr>
            <w:r>
              <w:rPr>
                <w:b/>
                <w:sz w:val="20"/>
              </w:rPr>
              <w:t>3.4.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Організація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педагогічної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діяльності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навчання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здобувачів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освіти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засадах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академічної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доброчесності</w:t>
            </w:r>
          </w:p>
        </w:tc>
      </w:tr>
      <w:tr w:rsidR="00B073D9">
        <w:trPr>
          <w:trHeight w:val="1894"/>
        </w:trPr>
        <w:tc>
          <w:tcPr>
            <w:tcW w:w="2377" w:type="dxa"/>
          </w:tcPr>
          <w:p w:rsidR="00B073D9" w:rsidRDefault="003709C4">
            <w:pPr>
              <w:pStyle w:val="TableParagraph"/>
              <w:ind w:left="107" w:right="212"/>
              <w:rPr>
                <w:sz w:val="20"/>
              </w:rPr>
            </w:pPr>
            <w:r>
              <w:rPr>
                <w:b/>
                <w:sz w:val="20"/>
              </w:rPr>
              <w:t xml:space="preserve">3.4.1. </w:t>
            </w:r>
            <w:r>
              <w:rPr>
                <w:sz w:val="20"/>
              </w:rPr>
              <w:t>Педагогічні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під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вадження педагогічної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 наукової (творчої)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діяльності дотриму-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ються академічної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доброчесності</w:t>
            </w: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248"/>
              <w:rPr>
                <w:sz w:val="20"/>
              </w:rPr>
            </w:pPr>
            <w:r>
              <w:rPr>
                <w:b/>
                <w:sz w:val="20"/>
              </w:rPr>
              <w:t xml:space="preserve">3.4.1.1. </w:t>
            </w:r>
            <w:r>
              <w:rPr>
                <w:sz w:val="20"/>
              </w:rPr>
              <w:t>Педагогічні праців-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діють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засадах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акаде-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мічної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доброчесності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37" w:lineRule="auto"/>
              <w:ind w:left="106" w:right="234"/>
              <w:rPr>
                <w:sz w:val="20"/>
              </w:rPr>
            </w:pPr>
            <w:r>
              <w:rPr>
                <w:b/>
                <w:sz w:val="20"/>
              </w:rPr>
              <w:t>3.4.1.1.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Спостере-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ження,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74"/>
              </w:numPr>
              <w:tabs>
                <w:tab w:val="left" w:pos="310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Спостереження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навчальним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заняттям</w:t>
            </w:r>
          </w:p>
          <w:p w:rsidR="00B073D9" w:rsidRDefault="003709C4">
            <w:pPr>
              <w:pStyle w:val="TableParagraph"/>
              <w:numPr>
                <w:ilvl w:val="0"/>
                <w:numId w:val="74"/>
              </w:numPr>
              <w:tabs>
                <w:tab w:val="left" w:pos="310"/>
              </w:tabs>
              <w:spacing w:line="242" w:lineRule="auto"/>
              <w:ind w:left="106" w:right="612" w:firstLine="0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(п.12)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</w:tbl>
    <w:p w:rsidR="00B073D9" w:rsidRDefault="00B073D9">
      <w:pPr>
        <w:rPr>
          <w:sz w:val="20"/>
        </w:rPr>
        <w:sectPr w:rsidR="00B073D9">
          <w:pgSz w:w="16840" w:h="11910" w:orient="landscape"/>
          <w:pgMar w:top="1100" w:right="560" w:bottom="940" w:left="740" w:header="0" w:footer="743" w:gutter="0"/>
          <w:cols w:space="708"/>
        </w:sectPr>
      </w:pPr>
    </w:p>
    <w:p w:rsidR="00B073D9" w:rsidRDefault="00B073D9">
      <w:pPr>
        <w:pStyle w:val="a3"/>
        <w:spacing w:before="1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837"/>
        <w:gridCol w:w="1985"/>
        <w:gridCol w:w="4113"/>
        <w:gridCol w:w="993"/>
        <w:gridCol w:w="993"/>
        <w:gridCol w:w="994"/>
        <w:gridCol w:w="929"/>
      </w:tblGrid>
      <w:tr w:rsidR="00B073D9">
        <w:trPr>
          <w:trHeight w:val="230"/>
        </w:trPr>
        <w:tc>
          <w:tcPr>
            <w:tcW w:w="2377" w:type="dxa"/>
          </w:tcPr>
          <w:p w:rsidR="00B073D9" w:rsidRDefault="00B073D9">
            <w:pPr>
              <w:pStyle w:val="TableParagraph"/>
              <w:rPr>
                <w:sz w:val="16"/>
              </w:rPr>
            </w:pPr>
          </w:p>
        </w:tc>
        <w:tc>
          <w:tcPr>
            <w:tcW w:w="2837" w:type="dxa"/>
          </w:tcPr>
          <w:p w:rsidR="00B073D9" w:rsidRDefault="00B073D9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</w:tcPr>
          <w:p w:rsidR="00B073D9" w:rsidRDefault="00B073D9">
            <w:pPr>
              <w:pStyle w:val="TableParagraph"/>
              <w:rPr>
                <w:sz w:val="16"/>
              </w:rPr>
            </w:pPr>
          </w:p>
        </w:tc>
        <w:tc>
          <w:tcPr>
            <w:tcW w:w="4113" w:type="dxa"/>
          </w:tcPr>
          <w:p w:rsidR="00B073D9" w:rsidRDefault="00B073D9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16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16"/>
              </w:rPr>
            </w:pPr>
          </w:p>
        </w:tc>
      </w:tr>
      <w:tr w:rsidR="00B073D9">
        <w:trPr>
          <w:trHeight w:val="1150"/>
        </w:trPr>
        <w:tc>
          <w:tcPr>
            <w:tcW w:w="2377" w:type="dxa"/>
          </w:tcPr>
          <w:p w:rsidR="00B073D9" w:rsidRDefault="003709C4">
            <w:pPr>
              <w:pStyle w:val="TableParagraph"/>
              <w:ind w:left="107" w:right="104"/>
              <w:rPr>
                <w:sz w:val="20"/>
              </w:rPr>
            </w:pPr>
            <w:r>
              <w:rPr>
                <w:b/>
                <w:sz w:val="20"/>
              </w:rPr>
              <w:t xml:space="preserve">3.4.2. </w:t>
            </w:r>
            <w:r>
              <w:rPr>
                <w:sz w:val="20"/>
              </w:rPr>
              <w:t>Педагогічні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працівники сприяють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дотриманню академічної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доброчесності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здобува-</w:t>
            </w:r>
          </w:p>
          <w:p w:rsidR="00B073D9" w:rsidRDefault="003709C4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чами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08"/>
              <w:rPr>
                <w:sz w:val="20"/>
              </w:rPr>
            </w:pPr>
            <w:r>
              <w:rPr>
                <w:b/>
                <w:sz w:val="20"/>
              </w:rPr>
              <w:t xml:space="preserve">3.4.2.1. </w:t>
            </w:r>
            <w:r>
              <w:rPr>
                <w:sz w:val="20"/>
              </w:rPr>
              <w:t>Частка педагогічних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працівників, які інформують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здобувачів освіти про правила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дотримання академічної</w:t>
            </w:r>
          </w:p>
          <w:p w:rsidR="00B073D9" w:rsidRDefault="003709C4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доброчесності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37" w:lineRule="auto"/>
              <w:ind w:left="106" w:right="234"/>
              <w:rPr>
                <w:sz w:val="20"/>
              </w:rPr>
            </w:pPr>
            <w:r>
              <w:rPr>
                <w:b/>
                <w:sz w:val="20"/>
              </w:rPr>
              <w:t>3.4.2.1.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Спостере-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ження,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73"/>
              </w:numPr>
              <w:tabs>
                <w:tab w:val="left" w:pos="310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Спостереження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навчальним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заняттям</w:t>
            </w:r>
          </w:p>
          <w:p w:rsidR="00B073D9" w:rsidRDefault="003709C4">
            <w:pPr>
              <w:pStyle w:val="TableParagraph"/>
              <w:numPr>
                <w:ilvl w:val="0"/>
                <w:numId w:val="73"/>
              </w:numPr>
              <w:tabs>
                <w:tab w:val="left" w:pos="310"/>
              </w:tabs>
              <w:spacing w:line="242" w:lineRule="auto"/>
              <w:ind w:left="106" w:right="612" w:firstLine="0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(п.11)</w:t>
            </w:r>
          </w:p>
          <w:p w:rsidR="00B073D9" w:rsidRDefault="003709C4">
            <w:pPr>
              <w:pStyle w:val="TableParagraph"/>
              <w:numPr>
                <w:ilvl w:val="0"/>
                <w:numId w:val="73"/>
              </w:numPr>
              <w:tabs>
                <w:tab w:val="left" w:pos="310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учнів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(п.31)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921"/>
        </w:trPr>
        <w:tc>
          <w:tcPr>
            <w:tcW w:w="15221" w:type="dxa"/>
            <w:gridSpan w:val="8"/>
          </w:tcPr>
          <w:p w:rsidR="00B073D9" w:rsidRDefault="00B073D9">
            <w:pPr>
              <w:pStyle w:val="TableParagraph"/>
              <w:rPr>
                <w:b/>
              </w:rPr>
            </w:pPr>
          </w:p>
          <w:p w:rsidR="00B073D9" w:rsidRDefault="00B073D9">
            <w:pPr>
              <w:pStyle w:val="TableParagraph"/>
              <w:spacing w:before="7"/>
              <w:rPr>
                <w:b/>
                <w:sz w:val="17"/>
              </w:rPr>
            </w:pPr>
          </w:p>
          <w:p w:rsidR="00B073D9" w:rsidRDefault="003709C4">
            <w:pPr>
              <w:pStyle w:val="TableParagraph"/>
              <w:spacing w:before="1"/>
              <w:ind w:left="2114" w:right="2124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Напрям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оцінювання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УПРАВЛІНСЬКІ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ЗАКЛАДУ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ОСВІТИ</w:t>
            </w:r>
          </w:p>
        </w:tc>
      </w:tr>
      <w:tr w:rsidR="00B073D9">
        <w:trPr>
          <w:trHeight w:val="458"/>
        </w:trPr>
        <w:tc>
          <w:tcPr>
            <w:tcW w:w="15221" w:type="dxa"/>
            <w:gridSpan w:val="8"/>
          </w:tcPr>
          <w:p w:rsidR="00B073D9" w:rsidRDefault="003709C4">
            <w:pPr>
              <w:pStyle w:val="TableParagraph"/>
              <w:spacing w:line="226" w:lineRule="exact"/>
              <w:ind w:left="1755"/>
              <w:rPr>
                <w:b/>
                <w:sz w:val="20"/>
              </w:rPr>
            </w:pPr>
            <w:r>
              <w:rPr>
                <w:b/>
                <w:sz w:val="20"/>
              </w:rPr>
              <w:t>4.1.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Наявність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стратегії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розвитку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планування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діяльності закладу, моніторинг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виконання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поставлених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цілей 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завдань</w:t>
            </w:r>
          </w:p>
        </w:tc>
      </w:tr>
      <w:tr w:rsidR="00B073D9">
        <w:trPr>
          <w:trHeight w:val="1150"/>
        </w:trPr>
        <w:tc>
          <w:tcPr>
            <w:tcW w:w="2377" w:type="dxa"/>
          </w:tcPr>
          <w:p w:rsidR="00B073D9" w:rsidRDefault="003709C4">
            <w:pPr>
              <w:pStyle w:val="TableParagraph"/>
              <w:ind w:left="107" w:right="134"/>
              <w:rPr>
                <w:sz w:val="20"/>
              </w:rPr>
            </w:pPr>
            <w:r>
              <w:rPr>
                <w:b/>
                <w:sz w:val="20"/>
              </w:rPr>
              <w:t xml:space="preserve">4.1.1. </w:t>
            </w:r>
            <w:r>
              <w:rPr>
                <w:sz w:val="20"/>
              </w:rPr>
              <w:t>У закладі затвер-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джено стратегію його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розвитку, </w:t>
            </w:r>
            <w:r>
              <w:rPr>
                <w:sz w:val="20"/>
              </w:rPr>
              <w:t>спрямовану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підвищення якості</w:t>
            </w:r>
          </w:p>
          <w:p w:rsidR="00B073D9" w:rsidRDefault="003709C4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освітньої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діяльності</w:t>
            </w: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34"/>
              <w:rPr>
                <w:sz w:val="20"/>
              </w:rPr>
            </w:pPr>
            <w:r>
              <w:rPr>
                <w:b/>
                <w:sz w:val="20"/>
              </w:rPr>
              <w:t xml:space="preserve">4.1.1.1. </w:t>
            </w:r>
            <w:r>
              <w:rPr>
                <w:sz w:val="20"/>
              </w:rPr>
              <w:t>У закладі освіти за-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тверджено та оприлюднено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стратегію розвитку закладу (у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порядку,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передбаченому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зако-</w:t>
            </w:r>
          </w:p>
          <w:p w:rsidR="00B073D9" w:rsidRDefault="003709C4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нодавством)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ind w:left="106" w:right="252"/>
              <w:rPr>
                <w:sz w:val="20"/>
              </w:rPr>
            </w:pPr>
            <w:r>
              <w:rPr>
                <w:b/>
                <w:sz w:val="20"/>
              </w:rPr>
              <w:t>4.1.1.1.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документації, опи-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ind w:left="106" w:right="118"/>
              <w:rPr>
                <w:sz w:val="20"/>
              </w:rPr>
            </w:pPr>
            <w:r>
              <w:rPr>
                <w:sz w:val="20"/>
              </w:rPr>
              <w:t>1. Вивчення документації (Стратегія розви-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тку закладу, протоколи засідань педагогічної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ради)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2302"/>
        </w:trPr>
        <w:tc>
          <w:tcPr>
            <w:tcW w:w="2377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b/>
                <w:sz w:val="20"/>
              </w:rPr>
              <w:t xml:space="preserve">4.1.1.2. </w:t>
            </w:r>
            <w:r>
              <w:rPr>
                <w:sz w:val="20"/>
              </w:rPr>
              <w:t>Стратегія розвитку за-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кладу освіти відповідає особ-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ливостям і умовам його діяль-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ності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(тип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закладу,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освіт-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нього процесу, формування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контингенту здобувачів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освіти, обсяг фінансування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тощо), передбачає заходи 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підвищення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якості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освітньої</w:t>
            </w:r>
          </w:p>
          <w:p w:rsidR="00B073D9" w:rsidRDefault="003709C4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діяльності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ind w:left="106" w:right="132"/>
              <w:rPr>
                <w:sz w:val="20"/>
              </w:rPr>
            </w:pPr>
            <w:r>
              <w:rPr>
                <w:b/>
                <w:sz w:val="20"/>
              </w:rPr>
              <w:t>4.1.1.1.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документаці,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опиту-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ind w:left="106" w:right="202"/>
              <w:rPr>
                <w:sz w:val="20"/>
              </w:rPr>
            </w:pPr>
            <w:r>
              <w:rPr>
                <w:sz w:val="20"/>
              </w:rPr>
              <w:t>1. Вивчення документації (Стратегія розви-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закладу, Статут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закладу,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Річний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звіт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діяльність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закладу)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1378"/>
        </w:trPr>
        <w:tc>
          <w:tcPr>
            <w:tcW w:w="2377" w:type="dxa"/>
          </w:tcPr>
          <w:p w:rsidR="00B073D9" w:rsidRDefault="003709C4">
            <w:pPr>
              <w:pStyle w:val="TableParagraph"/>
              <w:ind w:left="107" w:right="167"/>
              <w:rPr>
                <w:sz w:val="20"/>
              </w:rPr>
            </w:pPr>
            <w:r>
              <w:rPr>
                <w:b/>
                <w:sz w:val="20"/>
              </w:rPr>
              <w:t xml:space="preserve">4.1.2. </w:t>
            </w:r>
            <w:r>
              <w:rPr>
                <w:sz w:val="20"/>
              </w:rPr>
              <w:t>У закладі 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річне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планування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від-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стеження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його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результа-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тивності здійснюються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відповідно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стратегії</w:t>
            </w:r>
          </w:p>
          <w:p w:rsidR="00B073D9" w:rsidRDefault="003709C4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розвитку</w:t>
            </w: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248"/>
              <w:rPr>
                <w:sz w:val="20"/>
              </w:rPr>
            </w:pPr>
            <w:r>
              <w:rPr>
                <w:b/>
                <w:sz w:val="20"/>
              </w:rPr>
              <w:t xml:space="preserve">4.1.2.1. </w:t>
            </w:r>
            <w:r>
              <w:rPr>
                <w:sz w:val="20"/>
              </w:rPr>
              <w:t>Річний план роботи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закладу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реалізує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тегію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його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розвитку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ind w:left="106" w:right="252"/>
              <w:rPr>
                <w:sz w:val="20"/>
              </w:rPr>
            </w:pPr>
            <w:r>
              <w:rPr>
                <w:b/>
                <w:sz w:val="20"/>
              </w:rPr>
              <w:t>4.1.2.1.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документації, опи-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72"/>
              </w:numPr>
              <w:tabs>
                <w:tab w:val="left" w:pos="310"/>
              </w:tabs>
              <w:ind w:right="272" w:firstLine="0"/>
              <w:rPr>
                <w:sz w:val="20"/>
              </w:rPr>
            </w:pPr>
            <w:r>
              <w:rPr>
                <w:sz w:val="20"/>
              </w:rPr>
              <w:t>Вивчення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документації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(Стратегія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розви-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тку закладу, Річний план роботи закладу,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освітня програма)</w:t>
            </w:r>
          </w:p>
          <w:p w:rsidR="00B073D9" w:rsidRDefault="003709C4">
            <w:pPr>
              <w:pStyle w:val="TableParagraph"/>
              <w:numPr>
                <w:ilvl w:val="0"/>
                <w:numId w:val="72"/>
              </w:numPr>
              <w:tabs>
                <w:tab w:val="left" w:pos="310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учнів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(п.34,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36)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921"/>
        </w:trPr>
        <w:tc>
          <w:tcPr>
            <w:tcW w:w="2377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spacing w:line="237" w:lineRule="auto"/>
              <w:ind w:left="106" w:right="268"/>
              <w:rPr>
                <w:sz w:val="20"/>
              </w:rPr>
            </w:pPr>
            <w:r>
              <w:rPr>
                <w:b/>
                <w:sz w:val="20"/>
              </w:rPr>
              <w:t>4.1.2.2.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Учасники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залучаються до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ро-</w:t>
            </w:r>
          </w:p>
          <w:p w:rsidR="00B073D9" w:rsidRDefault="003709C4">
            <w:pPr>
              <w:pStyle w:val="TableParagraph"/>
              <w:spacing w:line="228" w:lineRule="exact"/>
              <w:ind w:left="106" w:right="261"/>
              <w:rPr>
                <w:sz w:val="20"/>
              </w:rPr>
            </w:pPr>
            <w:r>
              <w:rPr>
                <w:sz w:val="20"/>
              </w:rPr>
              <w:t>зроблення річного плану ро-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закладу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4.1.2.2.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71"/>
              </w:numPr>
              <w:tabs>
                <w:tab w:val="left" w:pos="310"/>
              </w:tabs>
              <w:spacing w:line="237" w:lineRule="auto"/>
              <w:ind w:right="612" w:firstLine="0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(п.24)</w:t>
            </w:r>
          </w:p>
          <w:p w:rsidR="00B073D9" w:rsidRDefault="003709C4">
            <w:pPr>
              <w:pStyle w:val="TableParagraph"/>
              <w:numPr>
                <w:ilvl w:val="0"/>
                <w:numId w:val="71"/>
              </w:numPr>
              <w:tabs>
                <w:tab w:val="left" w:pos="310"/>
              </w:tabs>
              <w:spacing w:before="1"/>
              <w:ind w:left="309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учнів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(п.33)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686"/>
        </w:trPr>
        <w:tc>
          <w:tcPr>
            <w:tcW w:w="2377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4.1.2.3.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Керівник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</w:t>
            </w:r>
          </w:p>
          <w:p w:rsidR="00B073D9" w:rsidRDefault="003709C4">
            <w:pPr>
              <w:pStyle w:val="TableParagraph"/>
              <w:spacing w:line="228" w:lineRule="exact"/>
              <w:ind w:left="106" w:right="109"/>
              <w:rPr>
                <w:sz w:val="20"/>
              </w:rPr>
            </w:pPr>
            <w:r>
              <w:rPr>
                <w:sz w:val="20"/>
              </w:rPr>
              <w:t>управління закладу 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аналізують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реалізацію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річного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42" w:lineRule="auto"/>
              <w:ind w:left="106" w:right="368"/>
              <w:rPr>
                <w:sz w:val="20"/>
              </w:rPr>
            </w:pPr>
            <w:r>
              <w:rPr>
                <w:b/>
                <w:sz w:val="20"/>
              </w:rPr>
              <w:t xml:space="preserve">4.1.2.3. </w:t>
            </w:r>
            <w:r>
              <w:rPr>
                <w:sz w:val="20"/>
              </w:rPr>
              <w:t>Вивчення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документації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документації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(протоколи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засі-</w:t>
            </w:r>
          </w:p>
          <w:p w:rsidR="00B073D9" w:rsidRDefault="003709C4">
            <w:pPr>
              <w:pStyle w:val="TableParagraph"/>
              <w:spacing w:line="228" w:lineRule="exact"/>
              <w:ind w:left="106" w:right="278"/>
              <w:rPr>
                <w:sz w:val="20"/>
              </w:rPr>
            </w:pPr>
            <w:r>
              <w:rPr>
                <w:sz w:val="20"/>
              </w:rPr>
              <w:t>дань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педагогічної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ради,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річний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звіт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дія-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льність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закладу)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</w:tbl>
    <w:p w:rsidR="00B073D9" w:rsidRDefault="00B073D9">
      <w:pPr>
        <w:rPr>
          <w:sz w:val="20"/>
        </w:rPr>
        <w:sectPr w:rsidR="00B073D9">
          <w:pgSz w:w="16840" w:h="11910" w:orient="landscape"/>
          <w:pgMar w:top="1100" w:right="560" w:bottom="940" w:left="740" w:header="0" w:footer="743" w:gutter="0"/>
          <w:cols w:space="708"/>
        </w:sectPr>
      </w:pPr>
    </w:p>
    <w:p w:rsidR="00B073D9" w:rsidRDefault="00B073D9">
      <w:pPr>
        <w:pStyle w:val="a3"/>
        <w:spacing w:before="1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837"/>
        <w:gridCol w:w="1985"/>
        <w:gridCol w:w="4113"/>
        <w:gridCol w:w="993"/>
        <w:gridCol w:w="993"/>
        <w:gridCol w:w="994"/>
        <w:gridCol w:w="929"/>
      </w:tblGrid>
      <w:tr w:rsidR="00B073D9">
        <w:trPr>
          <w:trHeight w:val="461"/>
        </w:trPr>
        <w:tc>
          <w:tcPr>
            <w:tcW w:w="2377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spacing w:line="228" w:lineRule="exact"/>
              <w:ind w:left="106" w:right="490"/>
              <w:rPr>
                <w:sz w:val="20"/>
              </w:rPr>
            </w:pPr>
            <w:r>
              <w:rPr>
                <w:sz w:val="20"/>
              </w:rPr>
              <w:t>плану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треби коригують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його</w:t>
            </w:r>
          </w:p>
        </w:tc>
        <w:tc>
          <w:tcPr>
            <w:tcW w:w="1985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411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1150"/>
        </w:trPr>
        <w:tc>
          <w:tcPr>
            <w:tcW w:w="2377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21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4.1.2.4. </w:t>
            </w:r>
            <w:r>
              <w:rPr>
                <w:sz w:val="20"/>
              </w:rPr>
              <w:t>Діяльність педагогіч-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закладу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спря-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мовується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реалізацію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річ-</w:t>
            </w:r>
          </w:p>
          <w:p w:rsidR="00B073D9" w:rsidRDefault="003709C4">
            <w:pPr>
              <w:pStyle w:val="TableParagraph"/>
              <w:spacing w:line="228" w:lineRule="exact"/>
              <w:ind w:left="106" w:right="421"/>
              <w:jc w:val="both"/>
              <w:rPr>
                <w:sz w:val="20"/>
              </w:rPr>
            </w:pPr>
            <w:r>
              <w:rPr>
                <w:sz w:val="20"/>
              </w:rPr>
              <w:t>ного плану роботи та стра-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тегію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розвитку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закладу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ind w:left="106" w:right="252"/>
              <w:rPr>
                <w:sz w:val="20"/>
              </w:rPr>
            </w:pPr>
            <w:r>
              <w:rPr>
                <w:b/>
                <w:sz w:val="20"/>
              </w:rPr>
              <w:t>4.1.2.4.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документації, опи-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70"/>
              </w:numPr>
              <w:tabs>
                <w:tab w:val="left" w:pos="310"/>
              </w:tabs>
              <w:ind w:right="356" w:firstLine="0"/>
              <w:jc w:val="both"/>
              <w:rPr>
                <w:sz w:val="20"/>
              </w:rPr>
            </w:pPr>
            <w:r>
              <w:rPr>
                <w:sz w:val="20"/>
              </w:rPr>
              <w:t>Вивчення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документації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(протоколи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засі-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дань педагогічної ради, накази керівника з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основної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діяльності)</w:t>
            </w:r>
          </w:p>
          <w:p w:rsidR="00B073D9" w:rsidRDefault="003709C4">
            <w:pPr>
              <w:pStyle w:val="TableParagraph"/>
              <w:numPr>
                <w:ilvl w:val="0"/>
                <w:numId w:val="70"/>
              </w:numPr>
              <w:tabs>
                <w:tab w:val="left" w:pos="310"/>
              </w:tabs>
              <w:spacing w:line="228" w:lineRule="exact"/>
              <w:ind w:right="612" w:firstLine="0"/>
              <w:jc w:val="both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(п.25)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1610"/>
        </w:trPr>
        <w:tc>
          <w:tcPr>
            <w:tcW w:w="2377" w:type="dxa"/>
          </w:tcPr>
          <w:p w:rsidR="00B073D9" w:rsidRDefault="003709C4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4.1.3. </w:t>
            </w:r>
            <w:r>
              <w:rPr>
                <w:sz w:val="20"/>
              </w:rPr>
              <w:t>У закладі 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здійснюється само-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оцінювання якості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освітньої діяльності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стратегії</w:t>
            </w:r>
          </w:p>
          <w:p w:rsidR="00B073D9" w:rsidRDefault="003709C4">
            <w:pPr>
              <w:pStyle w:val="TableParagraph"/>
              <w:spacing w:line="228" w:lineRule="exact"/>
              <w:ind w:left="107" w:right="113"/>
              <w:rPr>
                <w:sz w:val="20"/>
              </w:rPr>
            </w:pPr>
            <w:r>
              <w:rPr>
                <w:sz w:val="20"/>
              </w:rPr>
              <w:t>(політики)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безпечення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якості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57"/>
              <w:rPr>
                <w:sz w:val="20"/>
              </w:rPr>
            </w:pPr>
            <w:r>
              <w:rPr>
                <w:b/>
                <w:sz w:val="20"/>
              </w:rPr>
              <w:t>4.1.3.1.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Заклад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зробляє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оприлюднює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мент, що визначає стратегію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(політику) і процедури забез-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печення якості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ind w:left="106" w:right="252"/>
              <w:rPr>
                <w:sz w:val="20"/>
              </w:rPr>
            </w:pPr>
            <w:r>
              <w:rPr>
                <w:b/>
                <w:sz w:val="20"/>
              </w:rPr>
              <w:t>4.1.3.1.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документації, опи-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69"/>
              </w:numPr>
              <w:tabs>
                <w:tab w:val="left" w:pos="310"/>
              </w:tabs>
              <w:ind w:right="309" w:firstLine="0"/>
              <w:rPr>
                <w:sz w:val="20"/>
              </w:rPr>
            </w:pPr>
            <w:r>
              <w:rPr>
                <w:sz w:val="20"/>
              </w:rPr>
              <w:t>Вивчення документації (протоколи засі-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дань педагогічної ради, Стратегія розвитку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закладу, Положення про ВСЗЯО, Освітня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програма)</w:t>
            </w:r>
          </w:p>
          <w:p w:rsidR="00B073D9" w:rsidRDefault="003709C4">
            <w:pPr>
              <w:pStyle w:val="TableParagraph"/>
              <w:numPr>
                <w:ilvl w:val="0"/>
                <w:numId w:val="69"/>
              </w:numPr>
              <w:tabs>
                <w:tab w:val="left" w:pos="310"/>
              </w:tabs>
              <w:spacing w:line="242" w:lineRule="auto"/>
              <w:ind w:right="612" w:firstLine="0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(п.24)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1838"/>
        </w:trPr>
        <w:tc>
          <w:tcPr>
            <w:tcW w:w="2377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248"/>
              <w:rPr>
                <w:sz w:val="20"/>
              </w:rPr>
            </w:pPr>
            <w:r>
              <w:rPr>
                <w:b/>
                <w:sz w:val="20"/>
              </w:rPr>
              <w:t xml:space="preserve">4.1.3.2. </w:t>
            </w:r>
            <w:r>
              <w:rPr>
                <w:sz w:val="20"/>
              </w:rPr>
              <w:t>У закладі 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здійснюється періодичне (не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рідше одного разу на рік)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 оцінювання якості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освітньої діяльності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відповідно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розроблених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або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адаптованих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</w:p>
          <w:p w:rsidR="00B073D9" w:rsidRDefault="003709C4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процедур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42" w:lineRule="auto"/>
              <w:ind w:left="106" w:right="368"/>
              <w:rPr>
                <w:sz w:val="20"/>
              </w:rPr>
            </w:pPr>
            <w:r>
              <w:rPr>
                <w:b/>
                <w:sz w:val="20"/>
              </w:rPr>
              <w:t xml:space="preserve">4.1.3.2. </w:t>
            </w:r>
            <w:r>
              <w:rPr>
                <w:sz w:val="20"/>
              </w:rPr>
              <w:t>Вивчення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документації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ind w:left="106" w:right="12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документації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(протоколи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засі-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дань педагогічної ради, Положення про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ВСЗЯО,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Накази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основної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діяльності,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Річ-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ний звіт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діяльність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закладу)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1430"/>
        </w:trPr>
        <w:tc>
          <w:tcPr>
            <w:tcW w:w="2377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21"/>
              <w:rPr>
                <w:sz w:val="20"/>
              </w:rPr>
            </w:pPr>
            <w:r>
              <w:rPr>
                <w:b/>
                <w:sz w:val="20"/>
              </w:rPr>
              <w:t xml:space="preserve">4.1.3.3. </w:t>
            </w:r>
            <w:r>
              <w:rPr>
                <w:sz w:val="20"/>
              </w:rPr>
              <w:t>Учасники освітнього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процесу залучаються до само-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оцінювання якості освітньої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діяльності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ind w:left="106" w:right="252"/>
              <w:rPr>
                <w:sz w:val="20"/>
              </w:rPr>
            </w:pPr>
            <w:r>
              <w:rPr>
                <w:b/>
                <w:sz w:val="20"/>
              </w:rPr>
              <w:t>4.1.3.3.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документації, опи-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68"/>
              </w:numPr>
              <w:tabs>
                <w:tab w:val="left" w:pos="310"/>
              </w:tabs>
              <w:ind w:right="239" w:firstLine="0"/>
              <w:rPr>
                <w:sz w:val="20"/>
              </w:rPr>
            </w:pPr>
            <w:r>
              <w:rPr>
                <w:sz w:val="20"/>
              </w:rPr>
              <w:t>Вивчення документації (протоколи засі-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дань педагогічної ради, Стратегія розвитку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закладу, Положення про ВСЗЯО, накази ке-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рівника 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основної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діяльності)</w:t>
            </w:r>
          </w:p>
          <w:p w:rsidR="00B073D9" w:rsidRDefault="003709C4">
            <w:pPr>
              <w:pStyle w:val="TableParagraph"/>
              <w:numPr>
                <w:ilvl w:val="0"/>
                <w:numId w:val="68"/>
              </w:numPr>
              <w:tabs>
                <w:tab w:val="left" w:pos="310"/>
              </w:tabs>
              <w:ind w:right="612" w:firstLine="0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(п.24)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2302"/>
        </w:trPr>
        <w:tc>
          <w:tcPr>
            <w:tcW w:w="2377" w:type="dxa"/>
          </w:tcPr>
          <w:p w:rsidR="00B073D9" w:rsidRDefault="003709C4">
            <w:pPr>
              <w:pStyle w:val="TableParagraph"/>
              <w:ind w:left="107" w:right="168"/>
              <w:rPr>
                <w:sz w:val="20"/>
              </w:rPr>
            </w:pPr>
            <w:r>
              <w:rPr>
                <w:b/>
                <w:sz w:val="20"/>
              </w:rPr>
              <w:t xml:space="preserve">4.1.4. </w:t>
            </w:r>
            <w:r>
              <w:rPr>
                <w:sz w:val="20"/>
              </w:rPr>
              <w:t>Керівництво за-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кладу освіти планує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здійснює заходи щодо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утримання у належному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стані будівель,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приміщень,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обладнання</w:t>
            </w: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36"/>
              <w:rPr>
                <w:sz w:val="20"/>
              </w:rPr>
            </w:pPr>
            <w:r>
              <w:rPr>
                <w:b/>
                <w:sz w:val="20"/>
              </w:rPr>
              <w:t xml:space="preserve">4.1.4.1. </w:t>
            </w:r>
            <w:r>
              <w:rPr>
                <w:sz w:val="20"/>
              </w:rPr>
              <w:t>Керівництво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закладу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 вживає заходів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створення належних умов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діяльності закладу (зокрема,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вивчає стан матеріально-тех-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нічної бази, планує її розви-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ток, звертається із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відповідними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клопотаннями</w:t>
            </w:r>
          </w:p>
          <w:p w:rsidR="00B073D9" w:rsidRDefault="003709C4">
            <w:pPr>
              <w:pStyle w:val="TableParagraph"/>
              <w:spacing w:line="228" w:lineRule="exact"/>
              <w:ind w:left="106" w:right="193"/>
              <w:rPr>
                <w:sz w:val="20"/>
              </w:rPr>
            </w:pPr>
            <w:r>
              <w:rPr>
                <w:sz w:val="20"/>
              </w:rPr>
              <w:t>до засновника, здійснює про-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ектну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діяльність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тощо)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ind w:left="106" w:right="252"/>
              <w:rPr>
                <w:sz w:val="20"/>
              </w:rPr>
            </w:pPr>
            <w:r>
              <w:rPr>
                <w:b/>
                <w:sz w:val="20"/>
              </w:rPr>
              <w:t>4.1.4.1.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документації, опи-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67"/>
              </w:numPr>
              <w:tabs>
                <w:tab w:val="left" w:pos="310"/>
              </w:tabs>
              <w:ind w:right="128" w:firstLine="0"/>
              <w:rPr>
                <w:sz w:val="20"/>
              </w:rPr>
            </w:pPr>
            <w:r>
              <w:rPr>
                <w:sz w:val="20"/>
              </w:rPr>
              <w:t>Вивчення документації (Річний план 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закладу, Журнал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реєстрації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вхідних, ви-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хідних та внутрішніх документів, накази ке-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рівника з адміністративно-господарської дія-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льності)</w:t>
            </w:r>
          </w:p>
          <w:p w:rsidR="00B073D9" w:rsidRDefault="003709C4">
            <w:pPr>
              <w:pStyle w:val="TableParagraph"/>
              <w:numPr>
                <w:ilvl w:val="0"/>
                <w:numId w:val="67"/>
              </w:numPr>
              <w:tabs>
                <w:tab w:val="left" w:pos="310"/>
              </w:tabs>
              <w:spacing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учнів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(п.33)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462"/>
        </w:trPr>
        <w:tc>
          <w:tcPr>
            <w:tcW w:w="15221" w:type="dxa"/>
            <w:gridSpan w:val="8"/>
          </w:tcPr>
          <w:p w:rsidR="00B073D9" w:rsidRDefault="003709C4">
            <w:pPr>
              <w:pStyle w:val="TableParagraph"/>
              <w:spacing w:line="226" w:lineRule="exact"/>
              <w:ind w:left="4315"/>
              <w:rPr>
                <w:b/>
                <w:sz w:val="20"/>
              </w:rPr>
            </w:pPr>
            <w:r>
              <w:rPr>
                <w:b/>
                <w:sz w:val="20"/>
              </w:rPr>
              <w:t>4.2.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Формування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відносин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довіри,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прозорості,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дотримання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етичних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норм</w:t>
            </w:r>
          </w:p>
        </w:tc>
      </w:tr>
    </w:tbl>
    <w:p w:rsidR="00B073D9" w:rsidRDefault="00B073D9">
      <w:pPr>
        <w:spacing w:line="226" w:lineRule="exact"/>
        <w:rPr>
          <w:sz w:val="20"/>
        </w:rPr>
        <w:sectPr w:rsidR="00B073D9">
          <w:pgSz w:w="16840" w:h="11910" w:orient="landscape"/>
          <w:pgMar w:top="1100" w:right="560" w:bottom="940" w:left="740" w:header="0" w:footer="743" w:gutter="0"/>
          <w:cols w:space="708"/>
        </w:sectPr>
      </w:pPr>
    </w:p>
    <w:p w:rsidR="00B073D9" w:rsidRDefault="00B073D9">
      <w:pPr>
        <w:pStyle w:val="a3"/>
        <w:spacing w:before="1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837"/>
        <w:gridCol w:w="1985"/>
        <w:gridCol w:w="4113"/>
        <w:gridCol w:w="993"/>
        <w:gridCol w:w="993"/>
        <w:gridCol w:w="994"/>
        <w:gridCol w:w="929"/>
      </w:tblGrid>
      <w:tr w:rsidR="00B073D9">
        <w:trPr>
          <w:trHeight w:val="2530"/>
        </w:trPr>
        <w:tc>
          <w:tcPr>
            <w:tcW w:w="2377" w:type="dxa"/>
          </w:tcPr>
          <w:p w:rsidR="00B073D9" w:rsidRDefault="003709C4">
            <w:pPr>
              <w:pStyle w:val="TableParagraph"/>
              <w:ind w:left="107" w:right="132"/>
              <w:rPr>
                <w:sz w:val="20"/>
              </w:rPr>
            </w:pPr>
            <w:r>
              <w:rPr>
                <w:b/>
                <w:sz w:val="20"/>
              </w:rPr>
              <w:t xml:space="preserve">4.2.1. </w:t>
            </w:r>
            <w:r>
              <w:rPr>
                <w:sz w:val="20"/>
              </w:rPr>
              <w:t>Керівництво за-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кладу освіти сприяє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створенню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психологічно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комфортного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середо-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вища, яке забезпечує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конструктивну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взаємодію здобувачів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освіти, їх батьків, педа-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гогічних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інших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закладу</w:t>
            </w:r>
          </w:p>
          <w:p w:rsidR="00B073D9" w:rsidRDefault="003709C4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освіти 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взаємну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довіру</w:t>
            </w: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236"/>
              <w:rPr>
                <w:sz w:val="20"/>
              </w:rPr>
            </w:pPr>
            <w:r>
              <w:rPr>
                <w:b/>
                <w:sz w:val="20"/>
              </w:rPr>
              <w:t xml:space="preserve">4.2.1.1. </w:t>
            </w:r>
            <w:r>
              <w:rPr>
                <w:sz w:val="20"/>
              </w:rPr>
              <w:t>Частка учасників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які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волені загальним психо-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логічним кліматом у закладі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 і діями керівництва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щодо формування відносин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довіри та конструктивної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співпраці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між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ними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4.2.1.1.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66"/>
              </w:numPr>
              <w:tabs>
                <w:tab w:val="left" w:pos="310"/>
              </w:tabs>
              <w:spacing w:line="237" w:lineRule="auto"/>
              <w:ind w:right="129" w:firstLine="0"/>
              <w:rPr>
                <w:sz w:val="20"/>
              </w:rPr>
            </w:pPr>
            <w:r>
              <w:rPr>
                <w:sz w:val="20"/>
              </w:rPr>
              <w:t>Перелік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питань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інтерв’ю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практичним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психологом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соціальним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(п.11)</w:t>
            </w:r>
          </w:p>
          <w:p w:rsidR="00B073D9" w:rsidRDefault="003709C4">
            <w:pPr>
              <w:pStyle w:val="TableParagraph"/>
              <w:numPr>
                <w:ilvl w:val="0"/>
                <w:numId w:val="66"/>
              </w:numPr>
              <w:tabs>
                <w:tab w:val="left" w:pos="310"/>
              </w:tabs>
              <w:spacing w:before="1"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педпрацівників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(п.18/2,5)</w:t>
            </w:r>
          </w:p>
          <w:p w:rsidR="00B073D9" w:rsidRDefault="003709C4">
            <w:pPr>
              <w:pStyle w:val="TableParagraph"/>
              <w:numPr>
                <w:ilvl w:val="0"/>
                <w:numId w:val="66"/>
              </w:numPr>
              <w:tabs>
                <w:tab w:val="left" w:pos="310"/>
              </w:tabs>
              <w:spacing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батьків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(п.2)</w:t>
            </w:r>
          </w:p>
          <w:p w:rsidR="00B073D9" w:rsidRDefault="003709C4">
            <w:pPr>
              <w:pStyle w:val="TableParagraph"/>
              <w:numPr>
                <w:ilvl w:val="0"/>
                <w:numId w:val="66"/>
              </w:numPr>
              <w:tabs>
                <w:tab w:val="left" w:pos="310"/>
              </w:tabs>
              <w:spacing w:before="2"/>
              <w:ind w:left="309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учнів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(п.1,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2303"/>
        </w:trPr>
        <w:tc>
          <w:tcPr>
            <w:tcW w:w="2377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06"/>
              <w:rPr>
                <w:sz w:val="20"/>
              </w:rPr>
            </w:pPr>
            <w:r>
              <w:rPr>
                <w:b/>
                <w:sz w:val="20"/>
              </w:rPr>
              <w:t xml:space="preserve">4.2.1.2. </w:t>
            </w:r>
            <w:r>
              <w:rPr>
                <w:sz w:val="20"/>
              </w:rPr>
              <w:t>У закладі освіти забез-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печується доступ учасників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освітнього процесу, представ-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ників місцевої громади 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спілкування із керівництвом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(особистий прийом, звер-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нення,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використання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сучасних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засобів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комунікації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тощо)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ind w:left="106" w:right="252"/>
              <w:rPr>
                <w:sz w:val="20"/>
              </w:rPr>
            </w:pPr>
            <w:r>
              <w:rPr>
                <w:b/>
                <w:sz w:val="20"/>
              </w:rPr>
              <w:t>4.2.1.2.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документації, опи-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65"/>
              </w:numPr>
              <w:tabs>
                <w:tab w:val="left" w:pos="310"/>
              </w:tabs>
              <w:ind w:right="259" w:firstLine="0"/>
              <w:rPr>
                <w:sz w:val="20"/>
              </w:rPr>
            </w:pPr>
            <w:r>
              <w:rPr>
                <w:sz w:val="20"/>
              </w:rPr>
              <w:t>Вивчення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документації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(Журнал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реєстра-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ції звернень громадян, Журнал особистого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прийому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громадян)</w:t>
            </w:r>
          </w:p>
          <w:p w:rsidR="00B073D9" w:rsidRDefault="003709C4">
            <w:pPr>
              <w:pStyle w:val="TableParagraph"/>
              <w:numPr>
                <w:ilvl w:val="0"/>
                <w:numId w:val="65"/>
              </w:numPr>
              <w:tabs>
                <w:tab w:val="left" w:pos="310"/>
              </w:tabs>
              <w:spacing w:line="242" w:lineRule="auto"/>
              <w:ind w:right="265" w:firstLine="0"/>
              <w:rPr>
                <w:sz w:val="20"/>
              </w:rPr>
            </w:pPr>
            <w:r>
              <w:rPr>
                <w:sz w:val="20"/>
              </w:rPr>
              <w:t>Перелік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питань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інтерв’ю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керівником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(п.21)</w:t>
            </w:r>
          </w:p>
          <w:p w:rsidR="00B073D9" w:rsidRDefault="003709C4">
            <w:pPr>
              <w:pStyle w:val="TableParagraph"/>
              <w:numPr>
                <w:ilvl w:val="0"/>
                <w:numId w:val="65"/>
              </w:numPr>
              <w:tabs>
                <w:tab w:val="left" w:pos="310"/>
              </w:tabs>
              <w:spacing w:line="242" w:lineRule="auto"/>
              <w:ind w:right="277" w:firstLine="0"/>
              <w:rPr>
                <w:sz w:val="20"/>
              </w:rPr>
            </w:pPr>
            <w:r>
              <w:rPr>
                <w:sz w:val="20"/>
              </w:rPr>
              <w:t>Перелік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питань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інтерв’ю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заступни-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(п.22)</w:t>
            </w:r>
          </w:p>
          <w:p w:rsidR="00B073D9" w:rsidRDefault="003709C4">
            <w:pPr>
              <w:pStyle w:val="TableParagraph"/>
              <w:numPr>
                <w:ilvl w:val="0"/>
                <w:numId w:val="65"/>
              </w:numPr>
              <w:tabs>
                <w:tab w:val="left" w:pos="310"/>
              </w:tabs>
              <w:spacing w:line="225" w:lineRule="exact"/>
              <w:ind w:left="309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батьків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(п.4)</w:t>
            </w:r>
          </w:p>
          <w:p w:rsidR="00B073D9" w:rsidRDefault="003709C4">
            <w:pPr>
              <w:pStyle w:val="TableParagraph"/>
              <w:numPr>
                <w:ilvl w:val="0"/>
                <w:numId w:val="65"/>
              </w:numPr>
              <w:tabs>
                <w:tab w:val="left" w:pos="310"/>
              </w:tabs>
              <w:spacing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учнів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(п.15)</w:t>
            </w:r>
          </w:p>
          <w:p w:rsidR="00B073D9" w:rsidRDefault="003709C4">
            <w:pPr>
              <w:pStyle w:val="TableParagraph"/>
              <w:numPr>
                <w:ilvl w:val="0"/>
                <w:numId w:val="65"/>
              </w:numPr>
              <w:tabs>
                <w:tab w:val="left" w:pos="310"/>
              </w:tabs>
              <w:spacing w:line="217" w:lineRule="exact"/>
              <w:ind w:left="309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педпрацівників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(п.18/1)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2298"/>
        </w:trPr>
        <w:tc>
          <w:tcPr>
            <w:tcW w:w="2377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41"/>
              <w:rPr>
                <w:sz w:val="20"/>
              </w:rPr>
            </w:pPr>
            <w:r>
              <w:rPr>
                <w:b/>
                <w:sz w:val="20"/>
              </w:rPr>
              <w:t>4.2.1.3.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Керівництво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закладу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вчасно розглядає звернення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учасників освітнього процесу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вживає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відповідних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заходів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реагування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ind w:left="106" w:right="252"/>
              <w:rPr>
                <w:sz w:val="20"/>
              </w:rPr>
            </w:pPr>
            <w:r>
              <w:rPr>
                <w:b/>
                <w:sz w:val="20"/>
              </w:rPr>
              <w:t>4.2.1.3.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документації, опи-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64"/>
              </w:numPr>
              <w:tabs>
                <w:tab w:val="left" w:pos="310"/>
              </w:tabs>
              <w:ind w:right="116" w:firstLine="0"/>
              <w:rPr>
                <w:sz w:val="20"/>
              </w:rPr>
            </w:pPr>
            <w:r>
              <w:rPr>
                <w:sz w:val="20"/>
              </w:rPr>
              <w:t>Вивчення документації (Журнал реєстра-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ції звернень громадян, Журнал реєстрації ви-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хідної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документації,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накази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керівника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вної діяльності, журнал реєстрації наказів 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основної діяльності, накази керівника з кад-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рових питань, журнал реєстрації наказів з ка-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дрових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питань)</w:t>
            </w:r>
          </w:p>
          <w:p w:rsidR="00B073D9" w:rsidRDefault="003709C4">
            <w:pPr>
              <w:pStyle w:val="TableParagraph"/>
              <w:numPr>
                <w:ilvl w:val="0"/>
                <w:numId w:val="64"/>
              </w:numPr>
              <w:tabs>
                <w:tab w:val="left" w:pos="310"/>
              </w:tabs>
              <w:spacing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батьків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(п.19)</w:t>
            </w:r>
          </w:p>
          <w:p w:rsidR="00B073D9" w:rsidRDefault="003709C4">
            <w:pPr>
              <w:pStyle w:val="TableParagraph"/>
              <w:numPr>
                <w:ilvl w:val="0"/>
                <w:numId w:val="64"/>
              </w:numPr>
              <w:tabs>
                <w:tab w:val="left" w:pos="310"/>
              </w:tabs>
              <w:spacing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учнів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(п.9,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16)</w:t>
            </w:r>
          </w:p>
          <w:p w:rsidR="00B073D9" w:rsidRDefault="003709C4">
            <w:pPr>
              <w:pStyle w:val="TableParagraph"/>
              <w:numPr>
                <w:ilvl w:val="0"/>
                <w:numId w:val="64"/>
              </w:numPr>
              <w:tabs>
                <w:tab w:val="left" w:pos="310"/>
              </w:tabs>
              <w:spacing w:line="214" w:lineRule="exact"/>
              <w:ind w:left="309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педпрацівників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(п.18/2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1842"/>
        </w:trPr>
        <w:tc>
          <w:tcPr>
            <w:tcW w:w="2377" w:type="dxa"/>
          </w:tcPr>
          <w:p w:rsidR="00B073D9" w:rsidRDefault="003709C4">
            <w:pPr>
              <w:pStyle w:val="TableParagraph"/>
              <w:ind w:left="107" w:right="189"/>
              <w:rPr>
                <w:sz w:val="20"/>
              </w:rPr>
            </w:pPr>
            <w:r>
              <w:rPr>
                <w:b/>
                <w:sz w:val="20"/>
              </w:rPr>
              <w:t xml:space="preserve">4.2.2. </w:t>
            </w:r>
            <w:r>
              <w:rPr>
                <w:sz w:val="20"/>
              </w:rPr>
              <w:t>Заклад 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оприлюднює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інфор-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мацію про свою діяль-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ність на відкритих за-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гальнодоступних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ресур-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сах</w:t>
            </w: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06"/>
              <w:rPr>
                <w:sz w:val="20"/>
              </w:rPr>
            </w:pPr>
            <w:r>
              <w:rPr>
                <w:b/>
                <w:sz w:val="20"/>
              </w:rPr>
              <w:t xml:space="preserve">4.2.2.1. </w:t>
            </w:r>
            <w:r>
              <w:rPr>
                <w:sz w:val="20"/>
              </w:rPr>
              <w:t>Заклад освіти забезпе-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чує змістовне наповнення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вчасне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оновлення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інформацій-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них ресурсів закладу (інфор-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маційні стенди, сайт закладу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освіти/інформація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сайті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за-</w:t>
            </w:r>
          </w:p>
          <w:p w:rsidR="00B073D9" w:rsidRDefault="003709C4">
            <w:pPr>
              <w:pStyle w:val="TableParagraph"/>
              <w:spacing w:line="228" w:lineRule="exact"/>
              <w:ind w:left="106" w:right="18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сновника, </w:t>
            </w:r>
            <w:r>
              <w:rPr>
                <w:sz w:val="20"/>
              </w:rPr>
              <w:t>сторінки у соціаль-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мережах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тощо)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37" w:lineRule="auto"/>
              <w:ind w:left="106" w:right="234"/>
              <w:rPr>
                <w:sz w:val="20"/>
              </w:rPr>
            </w:pPr>
            <w:r>
              <w:rPr>
                <w:b/>
                <w:sz w:val="20"/>
              </w:rPr>
              <w:t>4.2.2.1.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Спостере-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ження,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63"/>
              </w:numPr>
              <w:tabs>
                <w:tab w:val="left" w:pos="310"/>
              </w:tabs>
              <w:spacing w:line="237" w:lineRule="auto"/>
              <w:ind w:right="222" w:firstLine="0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спостереження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освітнім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середо-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вищем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(пит. 1,2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п.4.2.2.1)</w:t>
            </w:r>
          </w:p>
          <w:p w:rsidR="00B073D9" w:rsidRDefault="003709C4">
            <w:pPr>
              <w:pStyle w:val="TableParagraph"/>
              <w:numPr>
                <w:ilvl w:val="0"/>
                <w:numId w:val="63"/>
              </w:numPr>
              <w:tabs>
                <w:tab w:val="left" w:pos="310"/>
              </w:tabs>
              <w:spacing w:before="1"/>
              <w:ind w:right="265" w:firstLine="0"/>
              <w:rPr>
                <w:sz w:val="20"/>
              </w:rPr>
            </w:pPr>
            <w:r>
              <w:rPr>
                <w:sz w:val="20"/>
              </w:rPr>
              <w:t>Перелік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питань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інтерв’ю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керівником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(п.22)</w:t>
            </w:r>
          </w:p>
          <w:p w:rsidR="00B073D9" w:rsidRDefault="003709C4">
            <w:pPr>
              <w:pStyle w:val="TableParagraph"/>
              <w:numPr>
                <w:ilvl w:val="0"/>
                <w:numId w:val="63"/>
              </w:numPr>
              <w:tabs>
                <w:tab w:val="left" w:pos="310"/>
              </w:tabs>
              <w:spacing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батьків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(п.17)</w:t>
            </w:r>
          </w:p>
          <w:p w:rsidR="00B073D9" w:rsidRDefault="003709C4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Анкета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 учнів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(п.15,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37)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690"/>
        </w:trPr>
        <w:tc>
          <w:tcPr>
            <w:tcW w:w="15221" w:type="dxa"/>
            <w:gridSpan w:val="8"/>
          </w:tcPr>
          <w:p w:rsidR="00B073D9" w:rsidRDefault="00B073D9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073D9" w:rsidRDefault="003709C4">
            <w:pPr>
              <w:pStyle w:val="TableParagraph"/>
              <w:ind w:left="2103"/>
              <w:rPr>
                <w:b/>
                <w:sz w:val="20"/>
              </w:rPr>
            </w:pPr>
            <w:r>
              <w:rPr>
                <w:b/>
                <w:sz w:val="20"/>
              </w:rPr>
              <w:t>4.3.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Ефективність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кадрової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політики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забезпечення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можливостей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професійного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розвитку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педагогічних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працівників</w:t>
            </w:r>
          </w:p>
        </w:tc>
      </w:tr>
    </w:tbl>
    <w:p w:rsidR="00B073D9" w:rsidRDefault="00B073D9">
      <w:pPr>
        <w:rPr>
          <w:sz w:val="20"/>
        </w:rPr>
        <w:sectPr w:rsidR="00B073D9">
          <w:pgSz w:w="16840" w:h="11910" w:orient="landscape"/>
          <w:pgMar w:top="1100" w:right="560" w:bottom="940" w:left="740" w:header="0" w:footer="743" w:gutter="0"/>
          <w:cols w:space="708"/>
        </w:sectPr>
      </w:pPr>
    </w:p>
    <w:p w:rsidR="00B073D9" w:rsidRDefault="00B073D9">
      <w:pPr>
        <w:pStyle w:val="a3"/>
        <w:spacing w:before="1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837"/>
        <w:gridCol w:w="1985"/>
        <w:gridCol w:w="4113"/>
        <w:gridCol w:w="993"/>
        <w:gridCol w:w="993"/>
        <w:gridCol w:w="994"/>
        <w:gridCol w:w="929"/>
      </w:tblGrid>
      <w:tr w:rsidR="00B073D9">
        <w:trPr>
          <w:trHeight w:val="1842"/>
        </w:trPr>
        <w:tc>
          <w:tcPr>
            <w:tcW w:w="2377" w:type="dxa"/>
          </w:tcPr>
          <w:p w:rsidR="00B073D9" w:rsidRDefault="003709C4">
            <w:pPr>
              <w:pStyle w:val="TableParagraph"/>
              <w:ind w:left="107" w:right="234"/>
              <w:rPr>
                <w:sz w:val="20"/>
              </w:rPr>
            </w:pPr>
            <w:r>
              <w:rPr>
                <w:b/>
                <w:sz w:val="20"/>
              </w:rPr>
              <w:t xml:space="preserve">4.3.1. </w:t>
            </w:r>
            <w:r>
              <w:rPr>
                <w:sz w:val="20"/>
              </w:rPr>
              <w:t>Керівник закладу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освіти формує штат за-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кладу,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залучаючи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кваліфікованих педа-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гогічних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інших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працівників відповідно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штатного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розпису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</w:p>
          <w:p w:rsidR="00B073D9" w:rsidRDefault="003709C4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освітньої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програми</w:t>
            </w: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25"/>
              <w:rPr>
                <w:sz w:val="20"/>
              </w:rPr>
            </w:pPr>
            <w:r>
              <w:rPr>
                <w:b/>
                <w:sz w:val="20"/>
              </w:rPr>
              <w:t xml:space="preserve">4.3.1.1. </w:t>
            </w:r>
            <w:r>
              <w:rPr>
                <w:sz w:val="20"/>
              </w:rPr>
              <w:t>У закладі освіти уком-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плектовано кадровий склад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(наявність/відсутність вакан-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сій)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ind w:left="106" w:right="252"/>
              <w:rPr>
                <w:sz w:val="20"/>
              </w:rPr>
            </w:pPr>
            <w:r>
              <w:rPr>
                <w:b/>
                <w:sz w:val="20"/>
              </w:rPr>
              <w:t>4.3.1.1.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документації, опи-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62"/>
              </w:numPr>
              <w:tabs>
                <w:tab w:val="left" w:pos="310"/>
              </w:tabs>
              <w:ind w:right="111" w:firstLine="0"/>
              <w:rPr>
                <w:sz w:val="20"/>
              </w:rPr>
            </w:pPr>
            <w:r>
              <w:rPr>
                <w:sz w:val="20"/>
              </w:rPr>
              <w:t>Вивчення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документації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(Накази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кадрових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питань, Журнал обліку пропущених і замі-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щених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уроків,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тарифікаційні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списки)</w:t>
            </w:r>
          </w:p>
          <w:p w:rsidR="00B073D9" w:rsidRDefault="003709C4">
            <w:pPr>
              <w:pStyle w:val="TableParagraph"/>
              <w:numPr>
                <w:ilvl w:val="0"/>
                <w:numId w:val="62"/>
              </w:numPr>
              <w:tabs>
                <w:tab w:val="left" w:pos="310"/>
              </w:tabs>
              <w:spacing w:line="242" w:lineRule="auto"/>
              <w:ind w:right="265" w:firstLine="0"/>
              <w:rPr>
                <w:sz w:val="20"/>
              </w:rPr>
            </w:pPr>
            <w:r>
              <w:rPr>
                <w:sz w:val="20"/>
              </w:rPr>
              <w:t>Перелік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питань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інтерв’ю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керівником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(п.21)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1150"/>
        </w:trPr>
        <w:tc>
          <w:tcPr>
            <w:tcW w:w="2377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28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4.3.1.2. </w:t>
            </w:r>
            <w:r>
              <w:rPr>
                <w:sz w:val="20"/>
              </w:rPr>
              <w:t>Частка педагогічних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працівників закладу освіти,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які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працюють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 фахом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(ма-</w:t>
            </w:r>
          </w:p>
          <w:p w:rsidR="00B073D9" w:rsidRDefault="003709C4">
            <w:pPr>
              <w:pStyle w:val="TableParagraph"/>
              <w:spacing w:line="228" w:lineRule="exact"/>
              <w:ind w:left="106" w:right="281"/>
              <w:jc w:val="both"/>
              <w:rPr>
                <w:sz w:val="20"/>
              </w:rPr>
            </w:pPr>
            <w:r>
              <w:rPr>
                <w:sz w:val="20"/>
              </w:rPr>
              <w:t>ють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відповідну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освіту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та/або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професійну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кваліфікацію)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42" w:lineRule="auto"/>
              <w:ind w:left="106" w:right="368"/>
              <w:rPr>
                <w:sz w:val="20"/>
              </w:rPr>
            </w:pPr>
            <w:r>
              <w:rPr>
                <w:b/>
                <w:sz w:val="20"/>
              </w:rPr>
              <w:t xml:space="preserve">4.3.1.2. </w:t>
            </w:r>
            <w:r>
              <w:rPr>
                <w:sz w:val="20"/>
              </w:rPr>
              <w:t>Вивчення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документації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ind w:left="106" w:right="299"/>
              <w:rPr>
                <w:sz w:val="20"/>
              </w:rPr>
            </w:pPr>
            <w:r>
              <w:rPr>
                <w:sz w:val="20"/>
              </w:rPr>
              <w:t>1. Вивчення документації (Тарифікаційні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списки,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особові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справи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педпрацівників,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кази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кадрових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питань)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1838"/>
        </w:trPr>
        <w:tc>
          <w:tcPr>
            <w:tcW w:w="2377" w:type="dxa"/>
          </w:tcPr>
          <w:p w:rsidR="00B073D9" w:rsidRDefault="003709C4">
            <w:pPr>
              <w:pStyle w:val="TableParagraph"/>
              <w:ind w:left="107" w:right="120"/>
              <w:rPr>
                <w:sz w:val="20"/>
              </w:rPr>
            </w:pPr>
            <w:r>
              <w:rPr>
                <w:b/>
                <w:sz w:val="20"/>
              </w:rPr>
              <w:t xml:space="preserve">4.3.2. </w:t>
            </w:r>
            <w:r>
              <w:rPr>
                <w:sz w:val="20"/>
              </w:rPr>
              <w:t>Керівництво за-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кладу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мотивує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дагогічних працівників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підвищення якості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освітньої діяльності, са-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морозвитку, здійснення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інноваційної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освітньої</w:t>
            </w:r>
          </w:p>
          <w:p w:rsidR="00B073D9" w:rsidRDefault="003709C4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діяльності</w:t>
            </w: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44"/>
              <w:rPr>
                <w:sz w:val="20"/>
              </w:rPr>
            </w:pPr>
            <w:r>
              <w:rPr>
                <w:b/>
                <w:sz w:val="20"/>
              </w:rPr>
              <w:t>4.3.2.1.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Керівництво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закладу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 застосовує заходи ма-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теріального та морального за-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охочення до педагогічних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4.3.2.1.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61"/>
              </w:numPr>
              <w:tabs>
                <w:tab w:val="left" w:pos="310"/>
              </w:tabs>
              <w:spacing w:line="242" w:lineRule="auto"/>
              <w:ind w:right="265" w:firstLine="0"/>
              <w:rPr>
                <w:sz w:val="20"/>
              </w:rPr>
            </w:pPr>
            <w:r>
              <w:rPr>
                <w:sz w:val="20"/>
              </w:rPr>
              <w:t>Перелік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питань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інтерв’ю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керівником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(п.16)</w:t>
            </w:r>
          </w:p>
          <w:p w:rsidR="00B073D9" w:rsidRDefault="003709C4">
            <w:pPr>
              <w:pStyle w:val="TableParagraph"/>
              <w:numPr>
                <w:ilvl w:val="0"/>
                <w:numId w:val="61"/>
              </w:numPr>
              <w:tabs>
                <w:tab w:val="left" w:pos="310"/>
              </w:tabs>
              <w:spacing w:line="225" w:lineRule="exact"/>
              <w:ind w:left="309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педпрацівників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(п.16)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1610"/>
        </w:trPr>
        <w:tc>
          <w:tcPr>
            <w:tcW w:w="2377" w:type="dxa"/>
          </w:tcPr>
          <w:p w:rsidR="00B073D9" w:rsidRDefault="003709C4">
            <w:pPr>
              <w:pStyle w:val="TableParagraph"/>
              <w:ind w:left="107" w:right="112"/>
              <w:rPr>
                <w:sz w:val="20"/>
              </w:rPr>
            </w:pPr>
            <w:r>
              <w:rPr>
                <w:b/>
                <w:sz w:val="20"/>
              </w:rPr>
              <w:t xml:space="preserve">4.3.3. </w:t>
            </w:r>
            <w:r>
              <w:rPr>
                <w:sz w:val="20"/>
              </w:rPr>
              <w:t>Керівництво за-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кладу освіти сприяє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підвищенню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кваліфікації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37"/>
              <w:rPr>
                <w:sz w:val="20"/>
              </w:rPr>
            </w:pPr>
            <w:r>
              <w:rPr>
                <w:b/>
                <w:sz w:val="20"/>
              </w:rPr>
              <w:t>4.3.3.1.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Керівництво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закладу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створює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умови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постійного підвищення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кваліфікації, чергової та поза-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чергової атестації, добровіль-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сертифікації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</w:p>
          <w:p w:rsidR="00B073D9" w:rsidRDefault="003709C4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працівників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ind w:left="106" w:right="252"/>
              <w:rPr>
                <w:sz w:val="20"/>
              </w:rPr>
            </w:pPr>
            <w:r>
              <w:rPr>
                <w:b/>
                <w:sz w:val="20"/>
              </w:rPr>
              <w:t>4.3.3.1.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документації, опи-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60"/>
              </w:numPr>
              <w:tabs>
                <w:tab w:val="left" w:pos="310"/>
              </w:tabs>
              <w:ind w:right="248" w:firstLine="0"/>
              <w:rPr>
                <w:sz w:val="20"/>
              </w:rPr>
            </w:pPr>
            <w:r>
              <w:rPr>
                <w:sz w:val="20"/>
              </w:rPr>
              <w:t>Вивчення документації (протоколи засі-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дань педагогічної ради, протоколи засідань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атестаційної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комісії,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атестаційні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листи,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бові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справи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працівників)</w:t>
            </w:r>
          </w:p>
          <w:p w:rsidR="00B073D9" w:rsidRDefault="003709C4">
            <w:pPr>
              <w:pStyle w:val="TableParagraph"/>
              <w:numPr>
                <w:ilvl w:val="0"/>
                <w:numId w:val="60"/>
              </w:numPr>
              <w:tabs>
                <w:tab w:val="left" w:pos="310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(п.3)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1150"/>
        </w:trPr>
        <w:tc>
          <w:tcPr>
            <w:tcW w:w="2377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18"/>
              <w:rPr>
                <w:sz w:val="20"/>
              </w:rPr>
            </w:pPr>
            <w:r>
              <w:rPr>
                <w:b/>
                <w:sz w:val="20"/>
              </w:rPr>
              <w:t xml:space="preserve">4.3.3.2. </w:t>
            </w:r>
            <w:r>
              <w:rPr>
                <w:sz w:val="20"/>
              </w:rPr>
              <w:t>Частка педагогічних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працівників, які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вважають,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що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керівництво закладу 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сприяє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їхньому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професійному</w:t>
            </w:r>
          </w:p>
          <w:p w:rsidR="00B073D9" w:rsidRDefault="003709C4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розвиткові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4.3.3.2.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spacing w:line="237" w:lineRule="auto"/>
              <w:ind w:left="106" w:right="179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Анкета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(п.3,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690"/>
        </w:trPr>
        <w:tc>
          <w:tcPr>
            <w:tcW w:w="15221" w:type="dxa"/>
            <w:gridSpan w:val="8"/>
          </w:tcPr>
          <w:p w:rsidR="00B073D9" w:rsidRDefault="003709C4">
            <w:pPr>
              <w:pStyle w:val="TableParagraph"/>
              <w:ind w:left="5272" w:hanging="5066"/>
              <w:rPr>
                <w:b/>
                <w:sz w:val="20"/>
              </w:rPr>
            </w:pPr>
            <w:r>
              <w:rPr>
                <w:b/>
                <w:sz w:val="20"/>
              </w:rPr>
              <w:t>4.4.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Організація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освітнього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засадах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людиноцентризму, прийняття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управлінських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рішень 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конструктивної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співпраці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учасників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освітнього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цесу,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взаємодії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закладу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освіти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 місцевою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громадою</w:t>
            </w:r>
          </w:p>
        </w:tc>
      </w:tr>
      <w:tr w:rsidR="00B073D9">
        <w:trPr>
          <w:trHeight w:val="1154"/>
        </w:trPr>
        <w:tc>
          <w:tcPr>
            <w:tcW w:w="2377" w:type="dxa"/>
          </w:tcPr>
          <w:p w:rsidR="00B073D9" w:rsidRDefault="003709C4">
            <w:pPr>
              <w:pStyle w:val="TableParagraph"/>
              <w:ind w:left="107" w:right="124"/>
              <w:rPr>
                <w:sz w:val="20"/>
              </w:rPr>
            </w:pPr>
            <w:r>
              <w:rPr>
                <w:b/>
                <w:sz w:val="20"/>
              </w:rPr>
              <w:t xml:space="preserve">4.4.1. </w:t>
            </w:r>
            <w:r>
              <w:rPr>
                <w:sz w:val="20"/>
              </w:rPr>
              <w:t>У закладі 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створюються умови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реалізації прав і обов’яз-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учасників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</w:p>
          <w:p w:rsidR="00B073D9" w:rsidRDefault="003709C4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процесу</w:t>
            </w: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00"/>
              <w:rPr>
                <w:sz w:val="20"/>
              </w:rPr>
            </w:pPr>
            <w:r>
              <w:rPr>
                <w:b/>
                <w:sz w:val="20"/>
              </w:rPr>
              <w:t xml:space="preserve">4.4.1.1. </w:t>
            </w:r>
            <w:r>
              <w:rPr>
                <w:sz w:val="20"/>
              </w:rPr>
              <w:t>Частка учасників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які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вважа-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ють, що їхні права в закладі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 порушуються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4.4.1.1.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59"/>
              </w:numPr>
              <w:tabs>
                <w:tab w:val="left" w:pos="258"/>
              </w:tabs>
              <w:spacing w:line="237" w:lineRule="auto"/>
              <w:ind w:right="664" w:firstLine="0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(п.18/7)</w:t>
            </w:r>
          </w:p>
          <w:p w:rsidR="00B073D9" w:rsidRDefault="003709C4">
            <w:pPr>
              <w:pStyle w:val="TableParagraph"/>
              <w:numPr>
                <w:ilvl w:val="0"/>
                <w:numId w:val="59"/>
              </w:numPr>
              <w:tabs>
                <w:tab w:val="left" w:pos="310"/>
              </w:tabs>
              <w:spacing w:before="1" w:line="229" w:lineRule="exact"/>
              <w:ind w:left="309" w:hanging="204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учнів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(п.18)</w:t>
            </w:r>
          </w:p>
          <w:p w:rsidR="00B073D9" w:rsidRDefault="003709C4">
            <w:pPr>
              <w:pStyle w:val="TableParagraph"/>
              <w:numPr>
                <w:ilvl w:val="0"/>
                <w:numId w:val="59"/>
              </w:numPr>
              <w:tabs>
                <w:tab w:val="left" w:pos="310"/>
              </w:tabs>
              <w:spacing w:line="229" w:lineRule="exact"/>
              <w:ind w:left="309" w:hanging="204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батьків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(п.18,19)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</w:tbl>
    <w:p w:rsidR="00B073D9" w:rsidRDefault="00B073D9">
      <w:pPr>
        <w:rPr>
          <w:sz w:val="20"/>
        </w:rPr>
        <w:sectPr w:rsidR="00B073D9">
          <w:pgSz w:w="16840" w:h="11910" w:orient="landscape"/>
          <w:pgMar w:top="1100" w:right="560" w:bottom="940" w:left="740" w:header="0" w:footer="743" w:gutter="0"/>
          <w:cols w:space="708"/>
        </w:sectPr>
      </w:pPr>
    </w:p>
    <w:p w:rsidR="00B073D9" w:rsidRDefault="00B073D9">
      <w:pPr>
        <w:pStyle w:val="a3"/>
        <w:spacing w:before="1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837"/>
        <w:gridCol w:w="1985"/>
        <w:gridCol w:w="4113"/>
        <w:gridCol w:w="993"/>
        <w:gridCol w:w="993"/>
        <w:gridCol w:w="994"/>
        <w:gridCol w:w="929"/>
      </w:tblGrid>
      <w:tr w:rsidR="00B073D9">
        <w:trPr>
          <w:trHeight w:val="1149"/>
        </w:trPr>
        <w:tc>
          <w:tcPr>
            <w:tcW w:w="2377" w:type="dxa"/>
          </w:tcPr>
          <w:p w:rsidR="00B073D9" w:rsidRDefault="003709C4">
            <w:pPr>
              <w:pStyle w:val="TableParagraph"/>
              <w:ind w:left="107" w:right="127"/>
              <w:rPr>
                <w:sz w:val="20"/>
              </w:rPr>
            </w:pPr>
            <w:r>
              <w:rPr>
                <w:b/>
                <w:sz w:val="20"/>
              </w:rPr>
              <w:t xml:space="preserve">4.4.2. </w:t>
            </w:r>
            <w:r>
              <w:rPr>
                <w:sz w:val="20"/>
              </w:rPr>
              <w:t>Управлінські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рішення приймаються 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урахуванням </w:t>
            </w:r>
            <w:r>
              <w:rPr>
                <w:sz w:val="20"/>
              </w:rPr>
              <w:t>пропозицій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учасників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</w:p>
          <w:p w:rsidR="00B073D9" w:rsidRDefault="003709C4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процесу</w:t>
            </w: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87"/>
              <w:rPr>
                <w:sz w:val="20"/>
              </w:rPr>
            </w:pPr>
            <w:r>
              <w:rPr>
                <w:b/>
                <w:sz w:val="20"/>
              </w:rPr>
              <w:t xml:space="preserve">4.4.2.1. </w:t>
            </w:r>
            <w:r>
              <w:rPr>
                <w:sz w:val="20"/>
              </w:rPr>
              <w:t>Частка учасників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освітнього процесу, які вважа-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ють,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що їхні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пропозиції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врахо-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вуються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під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 прийняття</w:t>
            </w:r>
          </w:p>
          <w:p w:rsidR="00B073D9" w:rsidRDefault="003709C4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управлінських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рішень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4.4.2.1.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58"/>
              </w:numPr>
              <w:tabs>
                <w:tab w:val="left" w:pos="310"/>
              </w:tabs>
              <w:spacing w:line="237" w:lineRule="auto"/>
              <w:ind w:right="610" w:firstLine="0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(п.18/3)</w:t>
            </w:r>
          </w:p>
          <w:p w:rsidR="00B073D9" w:rsidRDefault="003709C4">
            <w:pPr>
              <w:pStyle w:val="TableParagraph"/>
              <w:numPr>
                <w:ilvl w:val="0"/>
                <w:numId w:val="58"/>
              </w:numPr>
              <w:tabs>
                <w:tab w:val="left" w:pos="310"/>
              </w:tabs>
              <w:spacing w:before="1"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учнів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(п.33)</w:t>
            </w:r>
          </w:p>
          <w:p w:rsidR="00B073D9" w:rsidRDefault="003709C4">
            <w:pPr>
              <w:pStyle w:val="TableParagraph"/>
              <w:numPr>
                <w:ilvl w:val="0"/>
                <w:numId w:val="58"/>
              </w:numPr>
              <w:tabs>
                <w:tab w:val="left" w:pos="310"/>
              </w:tabs>
              <w:spacing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батьків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(п.19)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1150"/>
        </w:trPr>
        <w:tc>
          <w:tcPr>
            <w:tcW w:w="2377" w:type="dxa"/>
          </w:tcPr>
          <w:p w:rsidR="00B073D9" w:rsidRDefault="003709C4">
            <w:pPr>
              <w:pStyle w:val="TableParagraph"/>
              <w:ind w:left="107" w:right="171"/>
              <w:rPr>
                <w:sz w:val="20"/>
              </w:rPr>
            </w:pPr>
            <w:r>
              <w:rPr>
                <w:b/>
                <w:sz w:val="20"/>
              </w:rPr>
              <w:t xml:space="preserve">4.4.3. </w:t>
            </w:r>
            <w:r>
              <w:rPr>
                <w:sz w:val="20"/>
              </w:rPr>
              <w:t>Керівництво за-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кладу освіти створює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умови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розвитку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мадського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самовряду-</w:t>
            </w:r>
          </w:p>
          <w:p w:rsidR="00B073D9" w:rsidRDefault="003709C4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вання</w:t>
            </w: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64"/>
              <w:rPr>
                <w:sz w:val="20"/>
              </w:rPr>
            </w:pPr>
            <w:r>
              <w:rPr>
                <w:b/>
                <w:sz w:val="20"/>
              </w:rPr>
              <w:t>4.4.3.1.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Керівництво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сприяє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участі громадського самовря-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дування у вирішенні питань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щодо діяльності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закладу</w:t>
            </w:r>
          </w:p>
          <w:p w:rsidR="00B073D9" w:rsidRDefault="003709C4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освіти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4.4.3.1.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57"/>
              </w:numPr>
              <w:tabs>
                <w:tab w:val="left" w:pos="258"/>
              </w:tabs>
              <w:spacing w:line="237" w:lineRule="auto"/>
              <w:ind w:right="664" w:firstLine="0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(п.18/4)</w:t>
            </w:r>
          </w:p>
          <w:p w:rsidR="00B073D9" w:rsidRDefault="003709C4">
            <w:pPr>
              <w:pStyle w:val="TableParagraph"/>
              <w:numPr>
                <w:ilvl w:val="0"/>
                <w:numId w:val="57"/>
              </w:numPr>
              <w:tabs>
                <w:tab w:val="left" w:pos="310"/>
              </w:tabs>
              <w:spacing w:before="1"/>
              <w:ind w:right="99" w:firstLine="0"/>
              <w:rPr>
                <w:sz w:val="20"/>
              </w:rPr>
            </w:pPr>
            <w:r>
              <w:rPr>
                <w:sz w:val="20"/>
              </w:rPr>
              <w:t>Перелік питань для інтерв’ю із представ-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ником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учнівського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самоврядування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п.1-3,5-9)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2070"/>
        </w:trPr>
        <w:tc>
          <w:tcPr>
            <w:tcW w:w="2377" w:type="dxa"/>
          </w:tcPr>
          <w:p w:rsidR="00B073D9" w:rsidRDefault="003709C4">
            <w:pPr>
              <w:pStyle w:val="TableParagraph"/>
              <w:ind w:left="107" w:right="131"/>
              <w:rPr>
                <w:sz w:val="20"/>
              </w:rPr>
            </w:pPr>
            <w:r>
              <w:rPr>
                <w:b/>
                <w:sz w:val="20"/>
              </w:rPr>
              <w:t xml:space="preserve">4.4.4. </w:t>
            </w:r>
            <w:r>
              <w:rPr>
                <w:sz w:val="20"/>
              </w:rPr>
              <w:t>Керівництво за-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кладу освіти сприяє ви-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явленню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громадської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ак-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тивності та ініціативи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учасників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процесу, їх участі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житті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місцевої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громади</w:t>
            </w: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21"/>
              <w:rPr>
                <w:sz w:val="20"/>
              </w:rPr>
            </w:pPr>
            <w:r>
              <w:rPr>
                <w:b/>
                <w:sz w:val="20"/>
              </w:rPr>
              <w:t>4.4.4.1.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Керівництво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закладу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підтримує освітні та гро-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мадські ініціативи учасників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освітнього процесу, які спря-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мовані на сталий розвиток за-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кладу освіти та участь у житті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місцевої громади (культурні,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спортивні,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екологічні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про-</w:t>
            </w:r>
          </w:p>
          <w:p w:rsidR="00B073D9" w:rsidRDefault="003709C4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екти, заходи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тощо)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ind w:left="106" w:right="252"/>
              <w:rPr>
                <w:sz w:val="20"/>
              </w:rPr>
            </w:pPr>
            <w:r>
              <w:rPr>
                <w:b/>
                <w:sz w:val="20"/>
              </w:rPr>
              <w:t>4.4.4.1.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документації, опи-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56"/>
              </w:numPr>
              <w:tabs>
                <w:tab w:val="left" w:pos="310"/>
              </w:tabs>
              <w:ind w:right="169" w:firstLine="0"/>
              <w:rPr>
                <w:sz w:val="20"/>
              </w:rPr>
            </w:pPr>
            <w:r>
              <w:rPr>
                <w:sz w:val="20"/>
              </w:rPr>
              <w:t>Вивчення документації (протоколи засі-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дань педагогічної ради, Журнал реєстрації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вхідних,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вихідних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внутрішніх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документів,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накази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основної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діяльності)</w:t>
            </w:r>
          </w:p>
          <w:p w:rsidR="00B073D9" w:rsidRDefault="003709C4">
            <w:pPr>
              <w:pStyle w:val="TableParagraph"/>
              <w:numPr>
                <w:ilvl w:val="0"/>
                <w:numId w:val="56"/>
              </w:numPr>
              <w:tabs>
                <w:tab w:val="left" w:pos="310"/>
              </w:tabs>
              <w:ind w:right="612" w:firstLine="0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(п.18/4,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8)</w:t>
            </w:r>
          </w:p>
          <w:p w:rsidR="00B073D9" w:rsidRDefault="003709C4">
            <w:pPr>
              <w:pStyle w:val="TableParagraph"/>
              <w:numPr>
                <w:ilvl w:val="0"/>
                <w:numId w:val="56"/>
              </w:numPr>
              <w:tabs>
                <w:tab w:val="left" w:pos="310"/>
              </w:tabs>
              <w:spacing w:line="229" w:lineRule="exact"/>
              <w:ind w:left="309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учнів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(п.34,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36)</w:t>
            </w:r>
          </w:p>
          <w:p w:rsidR="00B073D9" w:rsidRDefault="003709C4">
            <w:pPr>
              <w:pStyle w:val="TableParagraph"/>
              <w:numPr>
                <w:ilvl w:val="0"/>
                <w:numId w:val="56"/>
              </w:numPr>
              <w:tabs>
                <w:tab w:val="left" w:pos="310"/>
              </w:tabs>
              <w:spacing w:line="232" w:lineRule="exact"/>
              <w:ind w:right="199" w:firstLine="0"/>
              <w:rPr>
                <w:sz w:val="20"/>
              </w:rPr>
            </w:pPr>
            <w:r>
              <w:rPr>
                <w:sz w:val="20"/>
              </w:rPr>
              <w:t>Інтерв’ю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представником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учнівського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моврядування (п.8)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1380"/>
        </w:trPr>
        <w:tc>
          <w:tcPr>
            <w:tcW w:w="2377" w:type="dxa"/>
          </w:tcPr>
          <w:p w:rsidR="00B073D9" w:rsidRDefault="003709C4">
            <w:pPr>
              <w:pStyle w:val="TableParagraph"/>
              <w:ind w:left="107" w:right="91"/>
              <w:rPr>
                <w:sz w:val="20"/>
              </w:rPr>
            </w:pPr>
            <w:r>
              <w:rPr>
                <w:b/>
                <w:sz w:val="20"/>
              </w:rPr>
              <w:t xml:space="preserve">4.4.5. </w:t>
            </w:r>
            <w:r>
              <w:rPr>
                <w:sz w:val="20"/>
              </w:rPr>
              <w:t>Режим роботи за-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кладу освіти та розклад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занять враховують вікові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особливості здобувачів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відповідають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їх</w:t>
            </w:r>
          </w:p>
          <w:p w:rsidR="00B073D9" w:rsidRDefault="003709C4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освітнім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потребам</w:t>
            </w: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27"/>
              <w:rPr>
                <w:sz w:val="20"/>
              </w:rPr>
            </w:pPr>
            <w:r>
              <w:rPr>
                <w:b/>
                <w:sz w:val="20"/>
              </w:rPr>
              <w:t xml:space="preserve">4.4.5.1. </w:t>
            </w:r>
            <w:r>
              <w:rPr>
                <w:sz w:val="20"/>
              </w:rPr>
              <w:t>Режим роботи закладу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враховує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потреби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учас-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ників освітнього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процесу,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особливості діяльності за-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кладу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ind w:left="106" w:right="252"/>
              <w:rPr>
                <w:sz w:val="20"/>
              </w:rPr>
            </w:pPr>
            <w:r>
              <w:rPr>
                <w:b/>
                <w:sz w:val="20"/>
              </w:rPr>
              <w:t>4.4.5.1.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документації, опи-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55"/>
              </w:numPr>
              <w:tabs>
                <w:tab w:val="left" w:pos="310"/>
              </w:tabs>
              <w:ind w:right="160" w:firstLine="0"/>
              <w:rPr>
                <w:sz w:val="20"/>
              </w:rPr>
            </w:pPr>
            <w:r>
              <w:rPr>
                <w:sz w:val="20"/>
              </w:rPr>
              <w:t>Вивчення документації (протоколи засі-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дань педагогічної ради, накази з основної ді-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яльності, структура та режим роботи, розк-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навчальних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учнів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вчителів)</w:t>
            </w:r>
          </w:p>
          <w:p w:rsidR="00B073D9" w:rsidRDefault="003709C4">
            <w:pPr>
              <w:pStyle w:val="TableParagraph"/>
              <w:numPr>
                <w:ilvl w:val="0"/>
                <w:numId w:val="55"/>
              </w:numPr>
              <w:tabs>
                <w:tab w:val="left" w:pos="310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батьків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(п.8)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1378"/>
        </w:trPr>
        <w:tc>
          <w:tcPr>
            <w:tcW w:w="2377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02"/>
              <w:rPr>
                <w:sz w:val="20"/>
              </w:rPr>
            </w:pPr>
            <w:r>
              <w:rPr>
                <w:b/>
                <w:sz w:val="20"/>
              </w:rPr>
              <w:t xml:space="preserve">4.4.5.2. </w:t>
            </w:r>
            <w:r>
              <w:rPr>
                <w:sz w:val="20"/>
              </w:rPr>
              <w:t>У розкладі навчальних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занять забезпечено розподіл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навчального навантаження 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урахуванням вікових особли-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здобувачів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ind w:left="106" w:right="252"/>
              <w:rPr>
                <w:sz w:val="20"/>
              </w:rPr>
            </w:pPr>
            <w:r>
              <w:rPr>
                <w:b/>
                <w:sz w:val="20"/>
              </w:rPr>
              <w:t>4.4.5.2.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документації, опи-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54"/>
              </w:numPr>
              <w:tabs>
                <w:tab w:val="left" w:pos="310"/>
              </w:tabs>
              <w:ind w:right="140" w:firstLine="0"/>
              <w:jc w:val="both"/>
              <w:rPr>
                <w:sz w:val="20"/>
              </w:rPr>
            </w:pPr>
            <w:r>
              <w:rPr>
                <w:sz w:val="20"/>
              </w:rPr>
              <w:t>Вивчення документації (накази з основної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діяльності, структура та режим роботи, розк-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лад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навчальних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учнів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вчителів)</w:t>
            </w:r>
          </w:p>
          <w:p w:rsidR="00B073D9" w:rsidRDefault="003709C4">
            <w:pPr>
              <w:pStyle w:val="TableParagraph"/>
              <w:numPr>
                <w:ilvl w:val="0"/>
                <w:numId w:val="54"/>
              </w:numPr>
              <w:tabs>
                <w:tab w:val="left" w:pos="310"/>
              </w:tabs>
              <w:spacing w:line="229" w:lineRule="exact"/>
              <w:ind w:left="309"/>
              <w:jc w:val="both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учнів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(п.3,4)</w:t>
            </w:r>
          </w:p>
          <w:p w:rsidR="00B073D9" w:rsidRDefault="003709C4">
            <w:pPr>
              <w:pStyle w:val="TableParagraph"/>
              <w:numPr>
                <w:ilvl w:val="0"/>
                <w:numId w:val="54"/>
              </w:numPr>
              <w:tabs>
                <w:tab w:val="left" w:pos="310"/>
              </w:tabs>
              <w:spacing w:line="232" w:lineRule="exact"/>
              <w:ind w:right="199" w:firstLine="0"/>
              <w:jc w:val="both"/>
              <w:rPr>
                <w:sz w:val="20"/>
              </w:rPr>
            </w:pPr>
            <w:r>
              <w:rPr>
                <w:sz w:val="20"/>
              </w:rPr>
              <w:t>Інтерв’ю з представником учнівського са-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моврядування (п.4)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917"/>
        </w:trPr>
        <w:tc>
          <w:tcPr>
            <w:tcW w:w="2377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238"/>
              <w:rPr>
                <w:sz w:val="20"/>
              </w:rPr>
            </w:pPr>
            <w:r>
              <w:rPr>
                <w:b/>
                <w:sz w:val="20"/>
              </w:rPr>
              <w:t xml:space="preserve">4.4.5.3. </w:t>
            </w:r>
            <w:r>
              <w:rPr>
                <w:sz w:val="20"/>
              </w:rPr>
              <w:t>Розклад навчальних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занять 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сфор-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мований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відповідно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</w:p>
          <w:p w:rsidR="00B073D9" w:rsidRDefault="003709C4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>
              <w:rPr>
                <w:sz w:val="20"/>
              </w:rPr>
              <w:t>освітньої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програми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ind w:left="106" w:right="252"/>
              <w:rPr>
                <w:sz w:val="20"/>
              </w:rPr>
            </w:pPr>
            <w:r>
              <w:rPr>
                <w:b/>
                <w:sz w:val="20"/>
              </w:rPr>
              <w:t>4.4.5.3.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документації, опи-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spacing w:line="237" w:lineRule="auto"/>
              <w:ind w:left="106" w:right="196"/>
              <w:rPr>
                <w:sz w:val="20"/>
              </w:rPr>
            </w:pPr>
            <w:r>
              <w:rPr>
                <w:sz w:val="20"/>
              </w:rPr>
              <w:t>1. Вивчення документації (освітня програма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закладу,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розклад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навчальних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занять)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1378"/>
        </w:trPr>
        <w:tc>
          <w:tcPr>
            <w:tcW w:w="2377" w:type="dxa"/>
          </w:tcPr>
          <w:p w:rsidR="00B073D9" w:rsidRDefault="003709C4">
            <w:pPr>
              <w:pStyle w:val="TableParagraph"/>
              <w:ind w:left="107" w:right="189"/>
              <w:rPr>
                <w:sz w:val="20"/>
              </w:rPr>
            </w:pPr>
            <w:r>
              <w:rPr>
                <w:b/>
                <w:sz w:val="20"/>
              </w:rPr>
              <w:t xml:space="preserve">4.4.6. </w:t>
            </w:r>
            <w:r>
              <w:rPr>
                <w:sz w:val="20"/>
              </w:rPr>
              <w:t>У закладі 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створюються умови для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реалізації індивідуаль-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них освітніх траєкторій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здобувачів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270"/>
              <w:rPr>
                <w:sz w:val="20"/>
              </w:rPr>
            </w:pPr>
            <w:r>
              <w:rPr>
                <w:b/>
                <w:sz w:val="20"/>
              </w:rPr>
              <w:t xml:space="preserve">4.4.6.1. </w:t>
            </w:r>
            <w:r>
              <w:rPr>
                <w:sz w:val="20"/>
              </w:rPr>
              <w:t>Керівництво закладу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освіти забезпечує розроб-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лення та затвердження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індивідуальних навчальних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планів,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використання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</w:p>
          <w:p w:rsidR="00B073D9" w:rsidRDefault="003709C4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організації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процесу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42" w:lineRule="auto"/>
              <w:ind w:left="106" w:right="368"/>
              <w:rPr>
                <w:sz w:val="20"/>
              </w:rPr>
            </w:pPr>
            <w:r>
              <w:rPr>
                <w:b/>
                <w:sz w:val="20"/>
              </w:rPr>
              <w:t xml:space="preserve">4.4.6.1. </w:t>
            </w:r>
            <w:r>
              <w:rPr>
                <w:sz w:val="20"/>
              </w:rPr>
              <w:t>Вивчення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документації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spacing w:line="242" w:lineRule="auto"/>
              <w:ind w:left="106" w:right="194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документації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(Індивідуальні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вчальні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наявності)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</w:tbl>
    <w:p w:rsidR="00B073D9" w:rsidRDefault="00B073D9">
      <w:pPr>
        <w:rPr>
          <w:sz w:val="20"/>
        </w:rPr>
        <w:sectPr w:rsidR="00B073D9">
          <w:pgSz w:w="16840" w:h="11910" w:orient="landscape"/>
          <w:pgMar w:top="1100" w:right="560" w:bottom="940" w:left="740" w:header="0" w:footer="743" w:gutter="0"/>
          <w:cols w:space="708"/>
        </w:sectPr>
      </w:pPr>
    </w:p>
    <w:p w:rsidR="00B073D9" w:rsidRDefault="00B073D9">
      <w:pPr>
        <w:pStyle w:val="a3"/>
        <w:spacing w:before="1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837"/>
        <w:gridCol w:w="1985"/>
        <w:gridCol w:w="4113"/>
        <w:gridCol w:w="993"/>
        <w:gridCol w:w="993"/>
        <w:gridCol w:w="994"/>
        <w:gridCol w:w="929"/>
      </w:tblGrid>
      <w:tr w:rsidR="00B073D9">
        <w:trPr>
          <w:trHeight w:val="461"/>
        </w:trPr>
        <w:tc>
          <w:tcPr>
            <w:tcW w:w="2377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spacing w:line="228" w:lineRule="exact"/>
              <w:ind w:left="106" w:right="313"/>
              <w:rPr>
                <w:sz w:val="20"/>
              </w:rPr>
            </w:pPr>
            <w:r>
              <w:rPr>
                <w:sz w:val="20"/>
              </w:rPr>
              <w:t>відповідно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потреб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здобу-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вачів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1985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411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458"/>
        </w:trPr>
        <w:tc>
          <w:tcPr>
            <w:tcW w:w="15221" w:type="dxa"/>
            <w:gridSpan w:val="8"/>
          </w:tcPr>
          <w:p w:rsidR="00B073D9" w:rsidRDefault="003709C4">
            <w:pPr>
              <w:pStyle w:val="TableParagraph"/>
              <w:spacing w:line="226" w:lineRule="exact"/>
              <w:ind w:left="4124"/>
              <w:rPr>
                <w:b/>
                <w:sz w:val="20"/>
              </w:rPr>
            </w:pPr>
            <w:r>
              <w:rPr>
                <w:b/>
                <w:sz w:val="20"/>
              </w:rPr>
              <w:t>1.5.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Формування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забезпечення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реалізації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політики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академічної доброчесності</w:t>
            </w:r>
          </w:p>
        </w:tc>
      </w:tr>
      <w:tr w:rsidR="00B073D9">
        <w:trPr>
          <w:trHeight w:val="1842"/>
        </w:trPr>
        <w:tc>
          <w:tcPr>
            <w:tcW w:w="2377" w:type="dxa"/>
          </w:tcPr>
          <w:p w:rsidR="00B073D9" w:rsidRDefault="003709C4">
            <w:pPr>
              <w:pStyle w:val="TableParagraph"/>
              <w:ind w:left="107" w:right="331"/>
              <w:rPr>
                <w:sz w:val="20"/>
              </w:rPr>
            </w:pPr>
            <w:r>
              <w:rPr>
                <w:b/>
                <w:sz w:val="20"/>
              </w:rPr>
              <w:t xml:space="preserve">4.5.1. </w:t>
            </w:r>
            <w:r>
              <w:rPr>
                <w:sz w:val="20"/>
              </w:rPr>
              <w:t>Заклад 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впроваджує політику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академічної доброчес-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ності</w:t>
            </w: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02"/>
              <w:rPr>
                <w:sz w:val="20"/>
              </w:rPr>
            </w:pPr>
            <w:r>
              <w:rPr>
                <w:b/>
                <w:sz w:val="20"/>
              </w:rPr>
              <w:t>4.5.1.1.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Керівництво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закладу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 забезпечує реалізацію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заходів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щодо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формування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ака-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демічної доброчесності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протидіє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фактам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її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порушення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ind w:left="106" w:right="252"/>
              <w:rPr>
                <w:sz w:val="20"/>
              </w:rPr>
            </w:pPr>
            <w:r>
              <w:rPr>
                <w:sz w:val="20"/>
              </w:rPr>
              <w:t>4.5.1.1. Вивчення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документації, опи-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53"/>
              </w:numPr>
              <w:tabs>
                <w:tab w:val="left" w:pos="310"/>
              </w:tabs>
              <w:ind w:right="173" w:firstLine="0"/>
              <w:rPr>
                <w:sz w:val="20"/>
              </w:rPr>
            </w:pPr>
            <w:r>
              <w:rPr>
                <w:sz w:val="20"/>
              </w:rPr>
              <w:t>Вивчення документації (протоколи засі-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педагогічної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ради,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накази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основної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ді-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яльності, Положення про академічну добро-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чесність)</w:t>
            </w:r>
          </w:p>
          <w:p w:rsidR="00B073D9" w:rsidRDefault="003709C4">
            <w:pPr>
              <w:pStyle w:val="TableParagraph"/>
              <w:numPr>
                <w:ilvl w:val="0"/>
                <w:numId w:val="53"/>
              </w:numPr>
              <w:tabs>
                <w:tab w:val="left" w:pos="310"/>
              </w:tabs>
              <w:ind w:right="612" w:firstLine="0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(п.11,12)</w:t>
            </w:r>
          </w:p>
          <w:p w:rsidR="00B073D9" w:rsidRDefault="003709C4">
            <w:pPr>
              <w:pStyle w:val="TableParagraph"/>
              <w:numPr>
                <w:ilvl w:val="0"/>
                <w:numId w:val="53"/>
              </w:numPr>
              <w:tabs>
                <w:tab w:val="left" w:pos="310"/>
              </w:tabs>
              <w:spacing w:line="228" w:lineRule="exact"/>
              <w:ind w:right="199" w:firstLine="0"/>
              <w:rPr>
                <w:sz w:val="20"/>
              </w:rPr>
            </w:pPr>
            <w:r>
              <w:rPr>
                <w:sz w:val="20"/>
              </w:rPr>
              <w:t>Інтерв’ю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представником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учнівського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моврядування (п.9)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1150"/>
        </w:trPr>
        <w:tc>
          <w:tcPr>
            <w:tcW w:w="2377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 w:right="136"/>
              <w:rPr>
                <w:sz w:val="20"/>
              </w:rPr>
            </w:pPr>
            <w:r>
              <w:rPr>
                <w:b/>
                <w:sz w:val="20"/>
              </w:rPr>
              <w:t xml:space="preserve">4.5.1.2. </w:t>
            </w:r>
            <w:r>
              <w:rPr>
                <w:sz w:val="20"/>
              </w:rPr>
              <w:t>Частка здобувачів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 і педагогічних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працівників, які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поінформо-</w:t>
            </w:r>
          </w:p>
          <w:p w:rsidR="00B073D9" w:rsidRDefault="003709C4">
            <w:pPr>
              <w:pStyle w:val="TableParagraph"/>
              <w:spacing w:line="228" w:lineRule="exact"/>
              <w:ind w:left="106" w:right="216"/>
              <w:rPr>
                <w:sz w:val="20"/>
              </w:rPr>
            </w:pPr>
            <w:r>
              <w:rPr>
                <w:sz w:val="20"/>
              </w:rPr>
              <w:t>вані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щодо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дотримання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акаде-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мічної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доброчесності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4.5.1.2.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52"/>
              </w:numPr>
              <w:tabs>
                <w:tab w:val="left" w:pos="310"/>
              </w:tabs>
              <w:spacing w:line="242" w:lineRule="auto"/>
              <w:ind w:right="612" w:firstLine="0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(п.11,12)</w:t>
            </w:r>
          </w:p>
          <w:p w:rsidR="00B073D9" w:rsidRDefault="003709C4">
            <w:pPr>
              <w:pStyle w:val="TableParagraph"/>
              <w:numPr>
                <w:ilvl w:val="0"/>
                <w:numId w:val="52"/>
              </w:numPr>
              <w:tabs>
                <w:tab w:val="left" w:pos="310"/>
              </w:tabs>
              <w:spacing w:line="225" w:lineRule="exact"/>
              <w:ind w:left="309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учнів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(п.31)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1606"/>
        </w:trPr>
        <w:tc>
          <w:tcPr>
            <w:tcW w:w="2377" w:type="dxa"/>
          </w:tcPr>
          <w:p w:rsidR="00B073D9" w:rsidRDefault="003709C4">
            <w:pPr>
              <w:pStyle w:val="TableParagraph"/>
              <w:ind w:left="107" w:right="92"/>
              <w:rPr>
                <w:sz w:val="20"/>
              </w:rPr>
            </w:pPr>
            <w:r>
              <w:rPr>
                <w:b/>
                <w:sz w:val="20"/>
              </w:rPr>
              <w:t xml:space="preserve">4.5.2. </w:t>
            </w:r>
            <w:r>
              <w:rPr>
                <w:sz w:val="20"/>
              </w:rPr>
              <w:t>Керівництво за-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кладу освіти сприяє фор-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муванню в учасників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освітнього процесу нега-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тивного ставлення до ко-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рупції</w:t>
            </w:r>
          </w:p>
        </w:tc>
        <w:tc>
          <w:tcPr>
            <w:tcW w:w="2837" w:type="dxa"/>
          </w:tcPr>
          <w:p w:rsidR="00B073D9" w:rsidRDefault="003709C4">
            <w:pPr>
              <w:pStyle w:val="TableParagraph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4.5.2.1.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Керівництво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закладу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 забезпечує проведення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освітніх та інформаційних за-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ходів, спрямованих на фор-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мування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учасників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освітнь-</w:t>
            </w:r>
          </w:p>
          <w:p w:rsidR="00B073D9" w:rsidRDefault="003709C4">
            <w:pPr>
              <w:pStyle w:val="TableParagraph"/>
              <w:spacing w:line="228" w:lineRule="exact"/>
              <w:ind w:left="106" w:right="106"/>
              <w:rPr>
                <w:sz w:val="20"/>
              </w:rPr>
            </w:pPr>
            <w:r>
              <w:rPr>
                <w:sz w:val="20"/>
              </w:rPr>
              <w:t>ого процесу негативного став-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лення 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корупції</w:t>
            </w:r>
          </w:p>
        </w:tc>
        <w:tc>
          <w:tcPr>
            <w:tcW w:w="1985" w:type="dxa"/>
          </w:tcPr>
          <w:p w:rsidR="00B073D9" w:rsidRDefault="003709C4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4.5.2.1.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Опитування</w:t>
            </w:r>
          </w:p>
        </w:tc>
        <w:tc>
          <w:tcPr>
            <w:tcW w:w="4113" w:type="dxa"/>
          </w:tcPr>
          <w:p w:rsidR="00B073D9" w:rsidRDefault="003709C4">
            <w:pPr>
              <w:pStyle w:val="TableParagraph"/>
              <w:numPr>
                <w:ilvl w:val="0"/>
                <w:numId w:val="51"/>
              </w:numPr>
              <w:tabs>
                <w:tab w:val="left" w:pos="310"/>
              </w:tabs>
              <w:ind w:right="176" w:firstLine="0"/>
              <w:rPr>
                <w:sz w:val="20"/>
              </w:rPr>
            </w:pPr>
            <w:r>
              <w:rPr>
                <w:sz w:val="20"/>
              </w:rPr>
              <w:t>Вивчення документації (протоколи засі-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педагогічної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ради,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накази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ді-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яльності)</w:t>
            </w:r>
          </w:p>
          <w:p w:rsidR="00B073D9" w:rsidRDefault="003709C4">
            <w:pPr>
              <w:pStyle w:val="TableParagraph"/>
              <w:numPr>
                <w:ilvl w:val="0"/>
                <w:numId w:val="51"/>
              </w:numPr>
              <w:tabs>
                <w:tab w:val="left" w:pos="310"/>
              </w:tabs>
              <w:ind w:right="612" w:firstLine="0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(п.28)</w:t>
            </w:r>
          </w:p>
          <w:p w:rsidR="00B073D9" w:rsidRDefault="003709C4">
            <w:pPr>
              <w:pStyle w:val="TableParagraph"/>
              <w:numPr>
                <w:ilvl w:val="0"/>
                <w:numId w:val="51"/>
              </w:numPr>
              <w:tabs>
                <w:tab w:val="left" w:pos="310"/>
              </w:tabs>
              <w:ind w:left="309"/>
              <w:rPr>
                <w:sz w:val="20"/>
              </w:rPr>
            </w:pPr>
            <w:r>
              <w:rPr>
                <w:sz w:val="20"/>
              </w:rPr>
              <w:t>Анкета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учнів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(п.37,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38)</w:t>
            </w: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9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</w:tbl>
    <w:p w:rsidR="00B073D9" w:rsidRDefault="00B073D9">
      <w:pPr>
        <w:rPr>
          <w:sz w:val="20"/>
        </w:rPr>
        <w:sectPr w:rsidR="00B073D9">
          <w:pgSz w:w="16840" w:h="11910" w:orient="landscape"/>
          <w:pgMar w:top="1100" w:right="560" w:bottom="940" w:left="740" w:header="0" w:footer="743" w:gutter="0"/>
          <w:cols w:space="708"/>
        </w:sectPr>
      </w:pPr>
    </w:p>
    <w:p w:rsidR="00B073D9" w:rsidRDefault="003709C4">
      <w:pPr>
        <w:spacing w:before="77"/>
        <w:ind w:left="11883"/>
        <w:rPr>
          <w:sz w:val="20"/>
        </w:rPr>
      </w:pPr>
      <w:r>
        <w:rPr>
          <w:sz w:val="20"/>
        </w:rPr>
        <w:lastRenderedPageBreak/>
        <w:t>Додаток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</w:p>
    <w:p w:rsidR="00B073D9" w:rsidRDefault="003709C4">
      <w:pPr>
        <w:spacing w:before="2"/>
        <w:ind w:left="11883" w:right="308"/>
        <w:rPr>
          <w:sz w:val="20"/>
        </w:rPr>
      </w:pPr>
      <w:r>
        <w:rPr>
          <w:sz w:val="20"/>
        </w:rPr>
        <w:t>до Положення про внутрішню систему</w:t>
      </w:r>
      <w:r>
        <w:rPr>
          <w:spacing w:val="-47"/>
          <w:sz w:val="20"/>
        </w:rPr>
        <w:t xml:space="preserve"> </w:t>
      </w:r>
      <w:r>
        <w:rPr>
          <w:sz w:val="20"/>
        </w:rPr>
        <w:t>забезпечення якості</w:t>
      </w:r>
      <w:r>
        <w:rPr>
          <w:spacing w:val="-6"/>
          <w:sz w:val="20"/>
        </w:rPr>
        <w:t xml:space="preserve"> </w:t>
      </w:r>
      <w:r>
        <w:rPr>
          <w:sz w:val="20"/>
        </w:rPr>
        <w:t>освіти</w:t>
      </w:r>
    </w:p>
    <w:p w:rsidR="002D394F" w:rsidRDefault="002D394F" w:rsidP="002D394F">
      <w:pPr>
        <w:spacing w:after="12"/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</w:t>
      </w:r>
      <w:r w:rsidRPr="00DC5D3A">
        <w:rPr>
          <w:sz w:val="24"/>
          <w:szCs w:val="24"/>
          <w:lang w:val="ru-RU"/>
        </w:rPr>
        <w:t>ЗО</w:t>
      </w:r>
      <w:r w:rsidRPr="00DC5D3A">
        <w:rPr>
          <w:sz w:val="24"/>
          <w:szCs w:val="24"/>
        </w:rPr>
        <w:t xml:space="preserve"> «Спасівська гімназія</w:t>
      </w:r>
    </w:p>
    <w:p w:rsidR="002D394F" w:rsidRPr="00DC5D3A" w:rsidRDefault="002D394F" w:rsidP="002D394F">
      <w:pPr>
        <w:spacing w:after="1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Pr="00DC5D3A">
        <w:rPr>
          <w:sz w:val="24"/>
          <w:szCs w:val="24"/>
        </w:rPr>
        <w:t>імені Василя Сидора-Шелеста»</w:t>
      </w:r>
    </w:p>
    <w:p w:rsidR="002D394F" w:rsidRPr="00DC5D3A" w:rsidRDefault="002D394F" w:rsidP="002D394F">
      <w:pPr>
        <w:spacing w:after="12"/>
        <w:ind w:firstLine="2005"/>
        <w:jc w:val="center"/>
        <w:rPr>
          <w:b/>
          <w:sz w:val="24"/>
          <w:szCs w:val="24"/>
        </w:rPr>
      </w:pPr>
    </w:p>
    <w:p w:rsidR="002D394F" w:rsidRDefault="002D394F" w:rsidP="002D394F">
      <w:pPr>
        <w:pStyle w:val="1"/>
        <w:spacing w:before="0"/>
        <w:ind w:left="3469" w:hanging="3061"/>
        <w:jc w:val="left"/>
      </w:pPr>
    </w:p>
    <w:p w:rsidR="00B073D9" w:rsidRDefault="003709C4">
      <w:pPr>
        <w:pStyle w:val="1"/>
        <w:spacing w:before="0"/>
        <w:ind w:left="3469" w:hanging="3061"/>
        <w:jc w:val="left"/>
      </w:pPr>
      <w:r>
        <w:t>Орієнтовні</w:t>
      </w:r>
      <w:r>
        <w:rPr>
          <w:spacing w:val="-7"/>
        </w:rPr>
        <w:t xml:space="preserve"> </w:t>
      </w:r>
      <w:r>
        <w:t>рівні</w:t>
      </w:r>
      <w:r>
        <w:rPr>
          <w:spacing w:val="-5"/>
        </w:rPr>
        <w:t xml:space="preserve"> </w:t>
      </w:r>
      <w:r>
        <w:t>самооцінювання</w:t>
      </w:r>
      <w:r>
        <w:rPr>
          <w:spacing w:val="-3"/>
        </w:rPr>
        <w:t xml:space="preserve"> </w:t>
      </w:r>
      <w:r>
        <w:t>щодо</w:t>
      </w:r>
      <w:r>
        <w:rPr>
          <w:spacing w:val="-4"/>
        </w:rPr>
        <w:t xml:space="preserve"> </w:t>
      </w:r>
      <w:r>
        <w:t>дотримання</w:t>
      </w:r>
      <w:r>
        <w:rPr>
          <w:spacing w:val="-2"/>
        </w:rPr>
        <w:t xml:space="preserve"> </w:t>
      </w:r>
      <w:r>
        <w:t>вимоги/правила</w:t>
      </w:r>
      <w:r>
        <w:rPr>
          <w:spacing w:val="-4"/>
        </w:rPr>
        <w:t xml:space="preserve"> </w:t>
      </w:r>
      <w:r>
        <w:t>організації</w:t>
      </w:r>
      <w:r>
        <w:rPr>
          <w:spacing w:val="-6"/>
        </w:rPr>
        <w:t xml:space="preserve"> </w:t>
      </w:r>
      <w:r>
        <w:t>освітніх</w:t>
      </w:r>
      <w:r>
        <w:rPr>
          <w:spacing w:val="-5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управлінських</w:t>
      </w:r>
      <w:r>
        <w:rPr>
          <w:spacing w:val="-4"/>
        </w:rPr>
        <w:t xml:space="preserve"> </w:t>
      </w:r>
      <w:r>
        <w:t>процесів</w:t>
      </w:r>
      <w:r>
        <w:rPr>
          <w:spacing w:val="-67"/>
        </w:rPr>
        <w:t xml:space="preserve"> </w:t>
      </w:r>
      <w:r>
        <w:t>закладу</w:t>
      </w:r>
      <w:r>
        <w:rPr>
          <w:spacing w:val="4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внутрішньої</w:t>
      </w:r>
      <w:r>
        <w:rPr>
          <w:spacing w:val="-2"/>
        </w:rPr>
        <w:t xml:space="preserve"> </w:t>
      </w:r>
      <w:r>
        <w:t>системи забезпечення</w:t>
      </w:r>
      <w:r>
        <w:rPr>
          <w:spacing w:val="1"/>
        </w:rPr>
        <w:t xml:space="preserve"> </w:t>
      </w:r>
      <w:r>
        <w:t>якості</w:t>
      </w:r>
      <w:r>
        <w:rPr>
          <w:spacing w:val="-2"/>
        </w:rPr>
        <w:t xml:space="preserve"> </w:t>
      </w:r>
      <w:r>
        <w:t>освіти</w:t>
      </w:r>
    </w:p>
    <w:p w:rsidR="00B073D9" w:rsidRDefault="00B073D9">
      <w:pPr>
        <w:pStyle w:val="a3"/>
        <w:spacing w:before="10"/>
        <w:ind w:left="0" w:firstLine="0"/>
        <w:rPr>
          <w:b/>
          <w:sz w:val="25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3973"/>
        <w:gridCol w:w="3829"/>
        <w:gridCol w:w="3677"/>
      </w:tblGrid>
      <w:tr w:rsidR="00B073D9">
        <w:trPr>
          <w:trHeight w:val="421"/>
        </w:trPr>
        <w:tc>
          <w:tcPr>
            <w:tcW w:w="15308" w:type="dxa"/>
            <w:gridSpan w:val="4"/>
          </w:tcPr>
          <w:p w:rsidR="00B073D9" w:rsidRDefault="003709C4">
            <w:pPr>
              <w:pStyle w:val="TableParagraph"/>
              <w:ind w:left="3710" w:right="37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Рівні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оцінювання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якості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освітньої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діяльності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закладу</w:t>
            </w:r>
          </w:p>
        </w:tc>
      </w:tr>
      <w:tr w:rsidR="00B073D9">
        <w:trPr>
          <w:trHeight w:val="766"/>
        </w:trPr>
        <w:tc>
          <w:tcPr>
            <w:tcW w:w="3829" w:type="dxa"/>
          </w:tcPr>
          <w:p w:rsidR="00B073D9" w:rsidRDefault="00B073D9">
            <w:pPr>
              <w:pStyle w:val="TableParagraph"/>
              <w:spacing w:before="4"/>
              <w:rPr>
                <w:b/>
                <w:sz w:val="23"/>
              </w:rPr>
            </w:pPr>
          </w:p>
          <w:p w:rsidR="00B073D9" w:rsidRDefault="003709C4">
            <w:pPr>
              <w:pStyle w:val="TableParagraph"/>
              <w:ind w:left="109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Перший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(високий)</w:t>
            </w:r>
          </w:p>
        </w:tc>
        <w:tc>
          <w:tcPr>
            <w:tcW w:w="3973" w:type="dxa"/>
          </w:tcPr>
          <w:p w:rsidR="00B073D9" w:rsidRDefault="00B073D9">
            <w:pPr>
              <w:pStyle w:val="TableParagraph"/>
              <w:spacing w:before="4"/>
              <w:rPr>
                <w:b/>
                <w:sz w:val="23"/>
              </w:rPr>
            </w:pPr>
          </w:p>
          <w:p w:rsidR="00B073D9" w:rsidRDefault="003709C4">
            <w:pPr>
              <w:pStyle w:val="TableParagraph"/>
              <w:ind w:left="109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Другий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(достатній)</w:t>
            </w:r>
          </w:p>
        </w:tc>
        <w:tc>
          <w:tcPr>
            <w:tcW w:w="3829" w:type="dxa"/>
          </w:tcPr>
          <w:p w:rsidR="00B073D9" w:rsidRDefault="003709C4">
            <w:pPr>
              <w:pStyle w:val="TableParagraph"/>
              <w:spacing w:before="152"/>
              <w:ind w:left="923" w:right="916" w:firstLine="66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Третій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(вимагає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покращення)</w:t>
            </w:r>
          </w:p>
        </w:tc>
        <w:tc>
          <w:tcPr>
            <w:tcW w:w="3677" w:type="dxa"/>
          </w:tcPr>
          <w:p w:rsidR="00B073D9" w:rsidRDefault="00B073D9">
            <w:pPr>
              <w:pStyle w:val="TableParagraph"/>
              <w:spacing w:before="4"/>
              <w:rPr>
                <w:b/>
                <w:sz w:val="23"/>
              </w:rPr>
            </w:pPr>
          </w:p>
          <w:p w:rsidR="00B073D9" w:rsidRDefault="003709C4">
            <w:pPr>
              <w:pStyle w:val="TableParagraph"/>
              <w:ind w:left="8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Четвертий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(низький)</w:t>
            </w:r>
          </w:p>
        </w:tc>
      </w:tr>
      <w:tr w:rsidR="00B073D9">
        <w:trPr>
          <w:trHeight w:val="262"/>
        </w:trPr>
        <w:tc>
          <w:tcPr>
            <w:tcW w:w="15308" w:type="dxa"/>
            <w:gridSpan w:val="4"/>
            <w:shd w:val="clear" w:color="auto" w:fill="D9D9D9"/>
          </w:tcPr>
          <w:p w:rsidR="00B073D9" w:rsidRDefault="003709C4">
            <w:pPr>
              <w:pStyle w:val="TableParagraph"/>
              <w:spacing w:line="226" w:lineRule="exact"/>
              <w:ind w:left="3712" w:right="3708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Напрям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оцінювання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ОСВІТНЄ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СЕРЕДОВИЩЕ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ЗАКЛАДУ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ОСВІТИ</w:t>
            </w:r>
          </w:p>
        </w:tc>
      </w:tr>
      <w:tr w:rsidR="00B073D9">
        <w:trPr>
          <w:trHeight w:val="257"/>
        </w:trPr>
        <w:tc>
          <w:tcPr>
            <w:tcW w:w="15308" w:type="dxa"/>
            <w:gridSpan w:val="4"/>
          </w:tcPr>
          <w:p w:rsidR="00B073D9" w:rsidRDefault="003709C4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1.1. Забезпечення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комфортних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і безпечних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умов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навчання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праці</w:t>
            </w:r>
          </w:p>
        </w:tc>
      </w:tr>
      <w:tr w:rsidR="00B073D9">
        <w:trPr>
          <w:trHeight w:val="5756"/>
        </w:trPr>
        <w:tc>
          <w:tcPr>
            <w:tcW w:w="3829" w:type="dxa"/>
          </w:tcPr>
          <w:p w:rsidR="00B073D9" w:rsidRDefault="003709C4">
            <w:pPr>
              <w:pStyle w:val="TableParagraph"/>
              <w:ind w:left="107" w:right="-25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1.1.1. </w:t>
            </w:r>
            <w:r>
              <w:rPr>
                <w:sz w:val="20"/>
              </w:rPr>
              <w:t>Територія та приміщення чисті 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охайні. </w:t>
            </w:r>
            <w:r>
              <w:rPr>
                <w:b/>
                <w:sz w:val="20"/>
              </w:rPr>
              <w:t xml:space="preserve">Щоденно </w:t>
            </w:r>
            <w:r>
              <w:rPr>
                <w:sz w:val="20"/>
              </w:rPr>
              <w:t>здійснюється огляд тери-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торії. </w:t>
            </w:r>
            <w:r>
              <w:rPr>
                <w:b/>
                <w:sz w:val="20"/>
              </w:rPr>
              <w:t xml:space="preserve">Територія </w:t>
            </w:r>
            <w:r>
              <w:rPr>
                <w:sz w:val="20"/>
              </w:rPr>
              <w:t xml:space="preserve">закладу </w:t>
            </w:r>
            <w:r>
              <w:rPr>
                <w:b/>
                <w:sz w:val="20"/>
              </w:rPr>
              <w:t xml:space="preserve">недоступна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несанкціонованого заїзду </w:t>
            </w:r>
            <w:r>
              <w:rPr>
                <w:b/>
                <w:sz w:val="20"/>
              </w:rPr>
              <w:t xml:space="preserve">транспорту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доступу </w:t>
            </w:r>
            <w:r>
              <w:rPr>
                <w:b/>
                <w:sz w:val="20"/>
              </w:rPr>
              <w:t>сторонніх осіб</w:t>
            </w:r>
            <w:r>
              <w:rPr>
                <w:sz w:val="20"/>
              </w:rPr>
              <w:t>. У приміщення за-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кладу допускаються </w:t>
            </w:r>
            <w:r>
              <w:rPr>
                <w:b/>
                <w:sz w:val="20"/>
              </w:rPr>
              <w:t xml:space="preserve">виключно </w:t>
            </w:r>
            <w:r>
              <w:rPr>
                <w:sz w:val="20"/>
              </w:rPr>
              <w:t>учасники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процесу. Кількість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учнів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кладу освіти </w:t>
            </w:r>
            <w:r>
              <w:rPr>
                <w:b/>
                <w:sz w:val="20"/>
              </w:rPr>
              <w:t xml:space="preserve">не перевищує </w:t>
            </w:r>
            <w:r>
              <w:rPr>
                <w:sz w:val="20"/>
              </w:rPr>
              <w:t>його проєктну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потужність. Навчальні </w:t>
            </w:r>
            <w:r>
              <w:rPr>
                <w:b/>
                <w:sz w:val="20"/>
              </w:rPr>
              <w:t>кабінети перших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класів </w:t>
            </w:r>
            <w:r>
              <w:rPr>
                <w:sz w:val="20"/>
              </w:rPr>
              <w:t xml:space="preserve">розміщені </w:t>
            </w:r>
            <w:r>
              <w:rPr>
                <w:b/>
                <w:sz w:val="20"/>
              </w:rPr>
              <w:t xml:space="preserve">на першому </w:t>
            </w:r>
            <w:r>
              <w:rPr>
                <w:sz w:val="20"/>
              </w:rPr>
              <w:t>поверсі. На-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вчальні кабінети початкової школи </w:t>
            </w:r>
            <w:r>
              <w:rPr>
                <w:b/>
                <w:sz w:val="20"/>
              </w:rPr>
              <w:t>непро-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хідні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розміщені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 окремому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примі-</w:t>
            </w:r>
          </w:p>
          <w:p w:rsidR="00B073D9" w:rsidRDefault="003709C4">
            <w:pPr>
              <w:pStyle w:val="TableParagraph"/>
              <w:ind w:left="107" w:right="-27"/>
              <w:rPr>
                <w:sz w:val="20"/>
              </w:rPr>
            </w:pPr>
            <w:r>
              <w:rPr>
                <w:sz w:val="20"/>
              </w:rPr>
              <w:t>щенні/блоці. Облаштовано спортивні май-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данчики.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Майданчики для учнів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4-х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класів обладнані тіньовими навісами, ігро-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вим та фізкультурно-спортивним облад-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нанням, що </w:t>
            </w:r>
            <w:r>
              <w:rPr>
                <w:b/>
                <w:sz w:val="20"/>
              </w:rPr>
              <w:t xml:space="preserve">відповідає </w:t>
            </w:r>
            <w:r>
              <w:rPr>
                <w:sz w:val="20"/>
              </w:rPr>
              <w:t xml:space="preserve">віковим </w:t>
            </w:r>
            <w:r>
              <w:rPr>
                <w:b/>
                <w:sz w:val="20"/>
              </w:rPr>
              <w:t>особливос-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тям </w:t>
            </w:r>
            <w:r>
              <w:rPr>
                <w:sz w:val="20"/>
              </w:rPr>
              <w:t xml:space="preserve">учнів та </w:t>
            </w:r>
            <w:r>
              <w:rPr>
                <w:b/>
                <w:sz w:val="20"/>
              </w:rPr>
              <w:t xml:space="preserve">запитам </w:t>
            </w:r>
            <w:r>
              <w:rPr>
                <w:sz w:val="20"/>
              </w:rPr>
              <w:t>дітей з особливими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освітніми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потребами</w:t>
            </w:r>
          </w:p>
          <w:p w:rsidR="00B073D9" w:rsidRDefault="003709C4">
            <w:pPr>
              <w:pStyle w:val="TableParagraph"/>
              <w:ind w:left="107" w:right="122"/>
              <w:rPr>
                <w:b/>
                <w:sz w:val="20"/>
              </w:rPr>
            </w:pPr>
            <w:r>
              <w:rPr>
                <w:sz w:val="20"/>
              </w:rPr>
              <w:t>У приміщеннях закладу освіти повітряно-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тепловий режим та освітлення відповідає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санітарним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нормам. Приміщення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приб-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рані.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Облаштовані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туалети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утримуються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належному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стані. 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дотримано</w:t>
            </w:r>
          </w:p>
          <w:p w:rsidR="00B073D9" w:rsidRDefault="003709C4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питний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режим.</w:t>
            </w:r>
          </w:p>
        </w:tc>
        <w:tc>
          <w:tcPr>
            <w:tcW w:w="3973" w:type="dxa"/>
          </w:tcPr>
          <w:p w:rsidR="00B073D9" w:rsidRDefault="003709C4">
            <w:pPr>
              <w:pStyle w:val="TableParagraph"/>
              <w:ind w:left="107" w:right="53"/>
              <w:rPr>
                <w:sz w:val="20"/>
              </w:rPr>
            </w:pPr>
            <w:r>
              <w:rPr>
                <w:b/>
                <w:sz w:val="20"/>
              </w:rPr>
              <w:t xml:space="preserve">1.1.1. В основному </w:t>
            </w:r>
            <w:r>
              <w:rPr>
                <w:sz w:val="20"/>
              </w:rPr>
              <w:t>територія та примі-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щення чисті та охайні. </w:t>
            </w:r>
            <w:r>
              <w:rPr>
                <w:b/>
                <w:sz w:val="20"/>
              </w:rPr>
              <w:t xml:space="preserve">Щоденно </w:t>
            </w:r>
            <w:r>
              <w:rPr>
                <w:sz w:val="20"/>
              </w:rPr>
              <w:t>здійсню-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ється огляд території. Територія закладу </w:t>
            </w:r>
            <w:r>
              <w:rPr>
                <w:b/>
                <w:sz w:val="20"/>
              </w:rPr>
              <w:t>не-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доступна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несанкціонованого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заїзду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b/>
                <w:sz w:val="20"/>
              </w:rPr>
              <w:t>ра-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нспорту</w:t>
            </w:r>
            <w:r>
              <w:rPr>
                <w:sz w:val="20"/>
              </w:rPr>
              <w:t xml:space="preserve">. </w:t>
            </w:r>
            <w:r>
              <w:rPr>
                <w:b/>
                <w:sz w:val="20"/>
              </w:rPr>
              <w:t xml:space="preserve">Приміщення недоступні </w:t>
            </w:r>
            <w:r>
              <w:rPr>
                <w:sz w:val="20"/>
              </w:rPr>
              <w:t xml:space="preserve">для </w:t>
            </w:r>
            <w:r>
              <w:rPr>
                <w:b/>
                <w:sz w:val="20"/>
              </w:rPr>
              <w:t>сто-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ронніх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осіб</w:t>
            </w:r>
            <w:r>
              <w:rPr>
                <w:sz w:val="20"/>
              </w:rPr>
              <w:t>.</w:t>
            </w:r>
          </w:p>
          <w:p w:rsidR="00B073D9" w:rsidRDefault="003709C4">
            <w:pPr>
              <w:pStyle w:val="TableParagraph"/>
              <w:ind w:left="107" w:right="105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випадку,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учнів </w:t>
            </w:r>
            <w:r>
              <w:rPr>
                <w:b/>
                <w:sz w:val="20"/>
              </w:rPr>
              <w:t>перевищує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проєктну потужність закладу, керівником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вжито належних </w:t>
            </w:r>
            <w:r>
              <w:rPr>
                <w:sz w:val="20"/>
              </w:rPr>
              <w:t>заходів для забезпечення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відповідного рівня організації освітнього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процесу.</w:t>
            </w:r>
          </w:p>
          <w:p w:rsidR="00B073D9" w:rsidRDefault="003709C4">
            <w:pPr>
              <w:pStyle w:val="TableParagraph"/>
              <w:spacing w:line="247" w:lineRule="auto"/>
              <w:ind w:left="107" w:right="272"/>
              <w:rPr>
                <w:b/>
                <w:sz w:val="20"/>
              </w:rPr>
            </w:pPr>
            <w:r>
              <w:rPr>
                <w:sz w:val="20"/>
              </w:rPr>
              <w:t xml:space="preserve">Навчальні кабінети початкової школи </w:t>
            </w:r>
            <w:r>
              <w:rPr>
                <w:b/>
                <w:sz w:val="20"/>
              </w:rPr>
              <w:t>не-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прохідні,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основному</w:t>
            </w:r>
          </w:p>
          <w:p w:rsidR="00B073D9" w:rsidRDefault="003709C4">
            <w:pPr>
              <w:pStyle w:val="TableParagraph"/>
              <w:spacing w:line="216" w:lineRule="exact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розміщені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 вище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другого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поверху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ізо-</w:t>
            </w:r>
          </w:p>
          <w:p w:rsidR="00B073D9" w:rsidRDefault="003709C4">
            <w:pPr>
              <w:pStyle w:val="TableParagraph"/>
              <w:ind w:left="107" w:right="4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льовані </w:t>
            </w:r>
            <w:r>
              <w:rPr>
                <w:sz w:val="20"/>
              </w:rPr>
              <w:t>від основної та старшої школи. Об-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лаштовано спортивні майданчики. Майдан-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чики для учнів 1 – 4-х класів обладнані ігро-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вим та фізкультурно-спортивним обладнан-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ням, що </w:t>
            </w:r>
            <w:r>
              <w:rPr>
                <w:b/>
                <w:sz w:val="20"/>
              </w:rPr>
              <w:t>відповідає віковим особливостям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учнів.</w:t>
            </w:r>
          </w:p>
          <w:p w:rsidR="00B073D9" w:rsidRDefault="003709C4">
            <w:pPr>
              <w:pStyle w:val="TableParagraph"/>
              <w:ind w:left="107" w:right="50"/>
              <w:rPr>
                <w:sz w:val="20"/>
              </w:rPr>
            </w:pPr>
            <w:r>
              <w:rPr>
                <w:b/>
                <w:sz w:val="20"/>
              </w:rPr>
              <w:t xml:space="preserve">В основному </w:t>
            </w:r>
            <w:r>
              <w:rPr>
                <w:sz w:val="20"/>
              </w:rPr>
              <w:t>приміщення закладу 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використовуються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раціонально.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переваж-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ній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більшості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випадків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комплектування</w:t>
            </w:r>
          </w:p>
        </w:tc>
        <w:tc>
          <w:tcPr>
            <w:tcW w:w="3829" w:type="dxa"/>
          </w:tcPr>
          <w:p w:rsidR="00B073D9" w:rsidRDefault="003709C4">
            <w:pPr>
              <w:pStyle w:val="TableParagraph"/>
              <w:ind w:left="103" w:right="8"/>
              <w:rPr>
                <w:sz w:val="20"/>
              </w:rPr>
            </w:pPr>
            <w:r>
              <w:rPr>
                <w:b/>
                <w:sz w:val="20"/>
              </w:rPr>
              <w:t xml:space="preserve">1.1.1. </w:t>
            </w:r>
            <w:r>
              <w:rPr>
                <w:sz w:val="20"/>
              </w:rPr>
              <w:t xml:space="preserve">На території закладу </w:t>
            </w:r>
            <w:r>
              <w:rPr>
                <w:b/>
                <w:sz w:val="20"/>
              </w:rPr>
              <w:t>є нагрома-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дження </w:t>
            </w:r>
            <w:r>
              <w:rPr>
                <w:sz w:val="20"/>
              </w:rPr>
              <w:t>сміття, будівельного матеріалу,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опалого листя. На території закладу </w:t>
            </w:r>
            <w:r>
              <w:rPr>
                <w:b/>
                <w:sz w:val="20"/>
              </w:rPr>
              <w:t>пору-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шена цілісність </w:t>
            </w:r>
            <w:r>
              <w:rPr>
                <w:sz w:val="20"/>
              </w:rPr>
              <w:t xml:space="preserve">огорожі. Територія </w:t>
            </w:r>
            <w:r>
              <w:rPr>
                <w:b/>
                <w:sz w:val="20"/>
              </w:rPr>
              <w:t>до-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ступна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сторонніх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осіб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несанкціонова-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заїзду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транспорту.</w:t>
            </w:r>
          </w:p>
          <w:p w:rsidR="00B073D9" w:rsidRDefault="003709C4">
            <w:pPr>
              <w:pStyle w:val="TableParagraph"/>
              <w:ind w:left="103" w:right="73"/>
              <w:rPr>
                <w:sz w:val="20"/>
              </w:rPr>
            </w:pPr>
            <w:r>
              <w:rPr>
                <w:sz w:val="20"/>
              </w:rPr>
              <w:t xml:space="preserve">Кількість учнів закладу </w:t>
            </w:r>
            <w:r>
              <w:rPr>
                <w:b/>
                <w:sz w:val="20"/>
              </w:rPr>
              <w:t xml:space="preserve">перевищує </w:t>
            </w:r>
            <w:r>
              <w:rPr>
                <w:sz w:val="20"/>
              </w:rPr>
              <w:t>його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проєктну потужність і керівництвом за-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кладу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вживаються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належні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заходи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агування.</w:t>
            </w:r>
          </w:p>
          <w:p w:rsidR="00B073D9" w:rsidRDefault="003709C4">
            <w:pPr>
              <w:pStyle w:val="TableParagraph"/>
              <w:ind w:left="103" w:right="9"/>
              <w:rPr>
                <w:sz w:val="20"/>
              </w:rPr>
            </w:pPr>
            <w:r>
              <w:rPr>
                <w:b/>
                <w:sz w:val="20"/>
              </w:rPr>
              <w:t xml:space="preserve">Половина </w:t>
            </w:r>
            <w:r>
              <w:rPr>
                <w:sz w:val="20"/>
              </w:rPr>
              <w:t>навчальних кабінетів початко-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вої школи розміщені вище другого по-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верху. Наявні </w:t>
            </w:r>
            <w:r>
              <w:rPr>
                <w:b/>
                <w:sz w:val="20"/>
              </w:rPr>
              <w:t xml:space="preserve">прохідні </w:t>
            </w:r>
            <w:r>
              <w:rPr>
                <w:sz w:val="20"/>
              </w:rPr>
              <w:t>навчальні кабінети.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Майданчики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учнів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4-х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класів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відсу-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тні</w:t>
            </w:r>
            <w:r>
              <w:rPr>
                <w:sz w:val="20"/>
              </w:rPr>
              <w:t>.</w:t>
            </w:r>
          </w:p>
          <w:p w:rsidR="00B073D9" w:rsidRDefault="003709C4">
            <w:pPr>
              <w:pStyle w:val="TableParagraph"/>
              <w:ind w:left="103" w:right="-8"/>
              <w:rPr>
                <w:sz w:val="20"/>
              </w:rPr>
            </w:pPr>
            <w:r>
              <w:rPr>
                <w:b/>
                <w:sz w:val="20"/>
              </w:rPr>
              <w:t xml:space="preserve">В окремих </w:t>
            </w:r>
            <w:r>
              <w:rPr>
                <w:sz w:val="20"/>
              </w:rPr>
              <w:t xml:space="preserve">приміщеннях закладу </w:t>
            </w:r>
            <w:r>
              <w:rPr>
                <w:b/>
                <w:sz w:val="20"/>
              </w:rPr>
              <w:t>не ство-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рено </w:t>
            </w:r>
            <w:r>
              <w:rPr>
                <w:sz w:val="20"/>
              </w:rPr>
              <w:t>комфортний повітряно-тепловий ре-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жим та </w:t>
            </w:r>
            <w:r>
              <w:rPr>
                <w:b/>
                <w:sz w:val="20"/>
              </w:rPr>
              <w:t xml:space="preserve">не забезпечено </w:t>
            </w:r>
            <w:r>
              <w:rPr>
                <w:sz w:val="20"/>
              </w:rPr>
              <w:t>належне освіт-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лення. Керівництвом закладу </w:t>
            </w:r>
            <w:r>
              <w:rPr>
                <w:b/>
                <w:sz w:val="20"/>
              </w:rPr>
              <w:t>не вжито на-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лежних заходів </w:t>
            </w:r>
            <w:r>
              <w:rPr>
                <w:sz w:val="20"/>
              </w:rPr>
              <w:t>реагування для вирішення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ситуації.</w:t>
            </w:r>
          </w:p>
          <w:p w:rsidR="00B073D9" w:rsidRDefault="003709C4">
            <w:pPr>
              <w:pStyle w:val="TableParagraph"/>
              <w:ind w:left="103" w:right="65"/>
              <w:rPr>
                <w:b/>
                <w:sz w:val="20"/>
              </w:rPr>
            </w:pPr>
            <w:r>
              <w:rPr>
                <w:sz w:val="20"/>
              </w:rPr>
              <w:t xml:space="preserve">Є </w:t>
            </w:r>
            <w:r>
              <w:rPr>
                <w:b/>
                <w:sz w:val="20"/>
              </w:rPr>
              <w:t>неприбрані приміщення</w:t>
            </w:r>
            <w:r>
              <w:rPr>
                <w:sz w:val="20"/>
              </w:rPr>
              <w:t>. Облашту-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вання та/або утримання туалетів </w:t>
            </w:r>
            <w:r>
              <w:rPr>
                <w:b/>
                <w:sz w:val="20"/>
              </w:rPr>
              <w:t>не відпо-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відає санітарним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вимогам.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Є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проблеми</w:t>
            </w:r>
          </w:p>
        </w:tc>
        <w:tc>
          <w:tcPr>
            <w:tcW w:w="3677" w:type="dxa"/>
          </w:tcPr>
          <w:p w:rsidR="00B073D9" w:rsidRDefault="003709C4">
            <w:pPr>
              <w:pStyle w:val="TableParagraph"/>
              <w:ind w:left="102" w:right="76"/>
              <w:rPr>
                <w:sz w:val="20"/>
              </w:rPr>
            </w:pPr>
            <w:r>
              <w:rPr>
                <w:b/>
                <w:sz w:val="20"/>
              </w:rPr>
              <w:t xml:space="preserve">1.1.1. </w:t>
            </w:r>
            <w:r>
              <w:rPr>
                <w:sz w:val="20"/>
              </w:rPr>
              <w:t>Територія закладу та/або примі-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щення – </w:t>
            </w:r>
            <w:r>
              <w:rPr>
                <w:b/>
                <w:sz w:val="20"/>
              </w:rPr>
              <w:t>занедбані</w:t>
            </w:r>
            <w:r>
              <w:rPr>
                <w:sz w:val="20"/>
              </w:rPr>
              <w:t xml:space="preserve">, є </w:t>
            </w:r>
            <w:r>
              <w:rPr>
                <w:b/>
                <w:sz w:val="20"/>
              </w:rPr>
              <w:t xml:space="preserve">небезпечними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учасників освітнього процесу. Кількість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учнів закладу </w:t>
            </w:r>
            <w:r>
              <w:rPr>
                <w:b/>
                <w:sz w:val="20"/>
              </w:rPr>
              <w:t xml:space="preserve">перевищує </w:t>
            </w:r>
            <w:r>
              <w:rPr>
                <w:sz w:val="20"/>
              </w:rPr>
              <w:t>його проєктну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потужність. Навчальні кабінети почат-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кової школи </w:t>
            </w:r>
            <w:r>
              <w:rPr>
                <w:b/>
                <w:sz w:val="20"/>
              </w:rPr>
              <w:t xml:space="preserve">не ізольовані </w:t>
            </w:r>
            <w:r>
              <w:rPr>
                <w:sz w:val="20"/>
              </w:rPr>
              <w:t>від основної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 старшої школи, розміщені на четвер-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тому поверсі. Спортивні та/або ігрові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майданчики </w:t>
            </w:r>
            <w:r>
              <w:rPr>
                <w:b/>
                <w:sz w:val="20"/>
              </w:rPr>
              <w:t>відсутні</w:t>
            </w:r>
            <w:r>
              <w:rPr>
                <w:sz w:val="20"/>
              </w:rPr>
              <w:t>. Керівництвом за-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кладу впродовж останніх років </w:t>
            </w:r>
            <w:r>
              <w:rPr>
                <w:b/>
                <w:sz w:val="20"/>
              </w:rPr>
              <w:t>не вжи-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валися відповідні </w:t>
            </w:r>
            <w:r>
              <w:rPr>
                <w:sz w:val="20"/>
              </w:rPr>
              <w:t>заходи щодо облаш-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тування спортивних та ігрових майдан-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чиків.</w:t>
            </w:r>
          </w:p>
          <w:p w:rsidR="00B073D9" w:rsidRDefault="003709C4">
            <w:pPr>
              <w:pStyle w:val="TableParagraph"/>
              <w:ind w:left="102" w:right="108"/>
              <w:rPr>
                <w:sz w:val="20"/>
              </w:rPr>
            </w:pPr>
            <w:r>
              <w:rPr>
                <w:sz w:val="20"/>
              </w:rPr>
              <w:t>Значна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приміщень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закладу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фун-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кціонують у умовах </w:t>
            </w:r>
            <w:r>
              <w:rPr>
                <w:b/>
                <w:sz w:val="20"/>
              </w:rPr>
              <w:t xml:space="preserve">незадовільного </w:t>
            </w:r>
            <w:r>
              <w:rPr>
                <w:sz w:val="20"/>
              </w:rPr>
              <w:t>по-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вітряно-теплового режиму та освіт-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лення. </w:t>
            </w:r>
            <w:r>
              <w:rPr>
                <w:b/>
                <w:sz w:val="20"/>
              </w:rPr>
              <w:t xml:space="preserve">Більшість </w:t>
            </w:r>
            <w:r>
              <w:rPr>
                <w:sz w:val="20"/>
              </w:rPr>
              <w:t>приміщень не приби-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раються. </w:t>
            </w:r>
            <w:r>
              <w:rPr>
                <w:b/>
                <w:sz w:val="20"/>
              </w:rPr>
              <w:t xml:space="preserve">Відсутні </w:t>
            </w:r>
            <w:r>
              <w:rPr>
                <w:sz w:val="20"/>
              </w:rPr>
              <w:t>внутрішні вбиральні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(туалет </w:t>
            </w:r>
            <w:r>
              <w:rPr>
                <w:b/>
                <w:sz w:val="20"/>
              </w:rPr>
              <w:t xml:space="preserve">облаштовано </w:t>
            </w:r>
            <w:r>
              <w:rPr>
                <w:sz w:val="20"/>
              </w:rPr>
              <w:t>на вулиці). Пит-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ний режим </w:t>
            </w:r>
            <w:r>
              <w:rPr>
                <w:b/>
                <w:sz w:val="20"/>
              </w:rPr>
              <w:t>не забезпечено</w:t>
            </w:r>
            <w:r>
              <w:rPr>
                <w:sz w:val="20"/>
              </w:rPr>
              <w:t>. Керівницт-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вом закладу </w:t>
            </w:r>
            <w:r>
              <w:rPr>
                <w:b/>
                <w:sz w:val="20"/>
              </w:rPr>
              <w:t xml:space="preserve">не вживаються </w:t>
            </w:r>
            <w:r>
              <w:rPr>
                <w:sz w:val="20"/>
              </w:rPr>
              <w:t>заходи 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забезпечення належних умов функціо-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нування та утримання приміщень. При-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міщення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закладу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використову-</w:t>
            </w:r>
          </w:p>
        </w:tc>
      </w:tr>
    </w:tbl>
    <w:p w:rsidR="00B073D9" w:rsidRDefault="00B073D9">
      <w:pPr>
        <w:rPr>
          <w:sz w:val="20"/>
        </w:rPr>
        <w:sectPr w:rsidR="00B073D9">
          <w:pgSz w:w="16840" w:h="11910" w:orient="landscape"/>
          <w:pgMar w:top="1040" w:right="560" w:bottom="940" w:left="740" w:header="0" w:footer="743" w:gutter="0"/>
          <w:cols w:space="708"/>
        </w:sectPr>
      </w:pPr>
    </w:p>
    <w:p w:rsidR="00B073D9" w:rsidRDefault="00B073D9">
      <w:pPr>
        <w:pStyle w:val="a3"/>
        <w:spacing w:before="1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3973"/>
        <w:gridCol w:w="3829"/>
        <w:gridCol w:w="3677"/>
      </w:tblGrid>
      <w:tr w:rsidR="00B073D9">
        <w:trPr>
          <w:trHeight w:val="9661"/>
        </w:trPr>
        <w:tc>
          <w:tcPr>
            <w:tcW w:w="3829" w:type="dxa"/>
          </w:tcPr>
          <w:p w:rsidR="00B073D9" w:rsidRDefault="003709C4">
            <w:pPr>
              <w:pStyle w:val="TableParagraph"/>
              <w:ind w:left="107" w:right="121"/>
              <w:rPr>
                <w:sz w:val="20"/>
              </w:rPr>
            </w:pPr>
            <w:r>
              <w:rPr>
                <w:sz w:val="20"/>
              </w:rPr>
              <w:t>Приміщення закладу освіти використову-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ються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раціонально,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комплектування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сів відбувається з </w:t>
            </w:r>
            <w:r>
              <w:rPr>
                <w:b/>
                <w:sz w:val="20"/>
              </w:rPr>
              <w:t>урахуванням чисель-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ності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здобувачів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їх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особливих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освітніх потреб, </w:t>
            </w:r>
            <w:r>
              <w:rPr>
                <w:b/>
                <w:sz w:val="20"/>
              </w:rPr>
              <w:t xml:space="preserve">площі </w:t>
            </w:r>
            <w:r>
              <w:rPr>
                <w:sz w:val="20"/>
              </w:rPr>
              <w:t>навчальних при-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міщень.</w:t>
            </w:r>
          </w:p>
          <w:p w:rsidR="00B073D9" w:rsidRDefault="003709C4">
            <w:pPr>
              <w:pStyle w:val="TableParagraph"/>
              <w:ind w:left="107" w:right="121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є персональні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робочі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мі-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сця для педагогічних працівників, </w:t>
            </w:r>
            <w:r>
              <w:rPr>
                <w:b/>
                <w:sz w:val="20"/>
              </w:rPr>
              <w:t>обла-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штовані місця відпочинку </w:t>
            </w:r>
            <w:r>
              <w:rPr>
                <w:sz w:val="20"/>
              </w:rPr>
              <w:t>для учасни-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ків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освітнього процесу.</w:t>
            </w:r>
          </w:p>
          <w:p w:rsidR="00B073D9" w:rsidRDefault="003709C4">
            <w:pPr>
              <w:pStyle w:val="TableParagraph"/>
              <w:numPr>
                <w:ilvl w:val="2"/>
                <w:numId w:val="50"/>
              </w:numPr>
              <w:tabs>
                <w:tab w:val="left" w:pos="612"/>
              </w:tabs>
              <w:ind w:right="12" w:firstLine="0"/>
              <w:rPr>
                <w:sz w:val="20"/>
              </w:rPr>
            </w:pPr>
            <w:r>
              <w:rPr>
                <w:sz w:val="20"/>
              </w:rPr>
              <w:t>Заклад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забезпечений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навчаль-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кабінетами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приміщеннями,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необхід-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ними для реалізації освітньої програми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забезпечення освітнього процесу.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Навчальні кабінети </w:t>
            </w:r>
            <w:r>
              <w:rPr>
                <w:b/>
                <w:sz w:val="20"/>
              </w:rPr>
              <w:t xml:space="preserve">обладнані </w:t>
            </w:r>
            <w:r>
              <w:rPr>
                <w:sz w:val="20"/>
              </w:rPr>
              <w:t>засобами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навчання відповідно до вимог законодав-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освітньої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програми.</w:t>
            </w:r>
          </w:p>
          <w:p w:rsidR="00B073D9" w:rsidRDefault="003709C4">
            <w:pPr>
              <w:pStyle w:val="TableParagraph"/>
              <w:numPr>
                <w:ilvl w:val="2"/>
                <w:numId w:val="50"/>
              </w:numPr>
              <w:tabs>
                <w:tab w:val="left" w:pos="611"/>
              </w:tabs>
              <w:ind w:right="259" w:firstLine="0"/>
              <w:rPr>
                <w:sz w:val="20"/>
              </w:rPr>
            </w:pPr>
            <w:r>
              <w:rPr>
                <w:b/>
                <w:sz w:val="20"/>
              </w:rPr>
              <w:t xml:space="preserve">Інструктажі </w:t>
            </w:r>
            <w:r>
              <w:rPr>
                <w:sz w:val="20"/>
              </w:rPr>
              <w:t xml:space="preserve">і </w:t>
            </w:r>
            <w:r>
              <w:rPr>
                <w:b/>
                <w:sz w:val="20"/>
              </w:rPr>
              <w:t xml:space="preserve">навчання </w:t>
            </w:r>
            <w:r>
              <w:rPr>
                <w:sz w:val="20"/>
              </w:rPr>
              <w:t>прово-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дяться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працівниками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закладу,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здобува-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освіти.</w:t>
            </w:r>
          </w:p>
          <w:p w:rsidR="00B073D9" w:rsidRDefault="003709C4">
            <w:pPr>
              <w:pStyle w:val="TableParagraph"/>
              <w:ind w:left="107" w:right="143"/>
              <w:rPr>
                <w:sz w:val="20"/>
              </w:rPr>
            </w:pPr>
            <w:r>
              <w:rPr>
                <w:sz w:val="20"/>
              </w:rPr>
              <w:t xml:space="preserve">Учасники освітнього процесу </w:t>
            </w:r>
            <w:r>
              <w:rPr>
                <w:b/>
                <w:sz w:val="20"/>
              </w:rPr>
              <w:t>дотриму-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ються </w:t>
            </w:r>
            <w:r>
              <w:rPr>
                <w:sz w:val="20"/>
              </w:rPr>
              <w:t>вимог щодо охорони праці, без-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пеки життєдіяльності, пожежної безпеки,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правил поведінки в умовах надзвичайних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ситуацій</w:t>
            </w:r>
          </w:p>
          <w:p w:rsidR="00B073D9" w:rsidRDefault="003709C4">
            <w:pPr>
              <w:pStyle w:val="TableParagraph"/>
              <w:numPr>
                <w:ilvl w:val="2"/>
                <w:numId w:val="50"/>
              </w:numPr>
              <w:tabs>
                <w:tab w:val="left" w:pos="612"/>
              </w:tabs>
              <w:ind w:right="143" w:firstLine="0"/>
              <w:rPr>
                <w:sz w:val="20"/>
              </w:rPr>
            </w:pPr>
            <w:r>
              <w:rPr>
                <w:sz w:val="20"/>
              </w:rPr>
              <w:t>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педагогічними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працівниками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водяться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інструктажі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навчання. Педаго-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гічні працівники та керівництво вжива-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ють відповідних заходів у разі нещасного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випадку</w:t>
            </w:r>
          </w:p>
          <w:p w:rsidR="00B073D9" w:rsidRDefault="003709C4">
            <w:pPr>
              <w:pStyle w:val="TableParagraph"/>
              <w:numPr>
                <w:ilvl w:val="2"/>
                <w:numId w:val="50"/>
              </w:numPr>
              <w:tabs>
                <w:tab w:val="left" w:pos="612"/>
              </w:tabs>
              <w:ind w:right="117" w:firstLine="0"/>
              <w:rPr>
                <w:sz w:val="20"/>
              </w:rPr>
            </w:pPr>
            <w:r>
              <w:rPr>
                <w:sz w:val="20"/>
              </w:rPr>
              <w:t>Організація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харчування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 закладі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освіти </w:t>
            </w:r>
            <w:r>
              <w:rPr>
                <w:b/>
                <w:sz w:val="20"/>
              </w:rPr>
              <w:t xml:space="preserve">сприяє </w:t>
            </w:r>
            <w:r>
              <w:rPr>
                <w:sz w:val="20"/>
              </w:rPr>
              <w:t>формуванню культури здо-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рового харчування в здобувачів освіти.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Учасники освітнього процесу </w:t>
            </w:r>
            <w:r>
              <w:rPr>
                <w:b/>
                <w:sz w:val="20"/>
              </w:rPr>
              <w:t>задоволен</w:t>
            </w:r>
            <w:r>
              <w:rPr>
                <w:sz w:val="20"/>
              </w:rPr>
              <w:t>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умовами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харчування.</w:t>
            </w:r>
          </w:p>
          <w:p w:rsidR="00B073D9" w:rsidRDefault="003709C4">
            <w:pPr>
              <w:pStyle w:val="TableParagraph"/>
              <w:numPr>
                <w:ilvl w:val="2"/>
                <w:numId w:val="50"/>
              </w:numPr>
              <w:tabs>
                <w:tab w:val="left" w:pos="612"/>
              </w:tabs>
              <w:ind w:right="162" w:firstLine="0"/>
              <w:rPr>
                <w:sz w:val="20"/>
              </w:rPr>
            </w:pPr>
            <w:r>
              <w:rPr>
                <w:sz w:val="20"/>
              </w:rPr>
              <w:t>Комп’ютери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закладу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освіти </w:t>
            </w:r>
            <w:r>
              <w:rPr>
                <w:b/>
                <w:sz w:val="20"/>
              </w:rPr>
              <w:t>облаш-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товані </w:t>
            </w:r>
            <w:r>
              <w:rPr>
                <w:sz w:val="20"/>
              </w:rPr>
              <w:t>технічними засобами та інструме-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нтами контролю за безпечним користу-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ванням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мережею Інтернет.</w:t>
            </w:r>
          </w:p>
          <w:p w:rsidR="00B073D9" w:rsidRDefault="003709C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Здобувачі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освіти 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батьки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поінформо-</w:t>
            </w:r>
          </w:p>
          <w:p w:rsidR="00B073D9" w:rsidRDefault="003709C4">
            <w:pPr>
              <w:pStyle w:val="TableParagraph"/>
              <w:spacing w:line="228" w:lineRule="exact"/>
              <w:ind w:left="107" w:right="400"/>
              <w:rPr>
                <w:sz w:val="20"/>
              </w:rPr>
            </w:pPr>
            <w:r>
              <w:rPr>
                <w:b/>
                <w:sz w:val="20"/>
              </w:rPr>
              <w:t>вані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закладом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щодо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безпечного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використання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мережі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Інтернет.</w:t>
            </w:r>
          </w:p>
        </w:tc>
        <w:tc>
          <w:tcPr>
            <w:tcW w:w="3973" w:type="dxa"/>
          </w:tcPr>
          <w:p w:rsidR="00B073D9" w:rsidRDefault="003709C4">
            <w:pPr>
              <w:pStyle w:val="TableParagraph"/>
              <w:ind w:left="107" w:right="218"/>
              <w:jc w:val="both"/>
              <w:rPr>
                <w:sz w:val="20"/>
              </w:rPr>
            </w:pPr>
            <w:r>
              <w:rPr>
                <w:sz w:val="20"/>
              </w:rPr>
              <w:t>класів відбувається з урахуванням чисель-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ності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здобувачів освіти, площі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навчальних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приміщень.</w:t>
            </w:r>
          </w:p>
          <w:p w:rsidR="00B073D9" w:rsidRDefault="003709C4">
            <w:pPr>
              <w:pStyle w:val="TableParagraph"/>
              <w:ind w:left="107" w:right="101"/>
              <w:rPr>
                <w:sz w:val="20"/>
              </w:rPr>
            </w:pPr>
            <w:r>
              <w:rPr>
                <w:sz w:val="20"/>
              </w:rPr>
              <w:t xml:space="preserve">У закладі освіти </w:t>
            </w:r>
            <w:r>
              <w:rPr>
                <w:b/>
                <w:sz w:val="20"/>
              </w:rPr>
              <w:t xml:space="preserve">є робочі місця </w:t>
            </w:r>
            <w:r>
              <w:rPr>
                <w:sz w:val="20"/>
              </w:rPr>
              <w:t>для педаго-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гічних працівників. </w:t>
            </w:r>
            <w:r>
              <w:rPr>
                <w:b/>
                <w:sz w:val="20"/>
              </w:rPr>
              <w:t xml:space="preserve">В основному </w:t>
            </w:r>
            <w:r>
              <w:rPr>
                <w:sz w:val="20"/>
              </w:rPr>
              <w:t>облашто-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вані місця відпочинку для учасників освіт-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нього процесу.</w:t>
            </w:r>
          </w:p>
          <w:p w:rsidR="00B073D9" w:rsidRDefault="003709C4">
            <w:pPr>
              <w:pStyle w:val="TableParagraph"/>
              <w:spacing w:line="242" w:lineRule="auto"/>
              <w:ind w:left="107" w:right="129"/>
              <w:rPr>
                <w:sz w:val="20"/>
              </w:rPr>
            </w:pPr>
            <w:r>
              <w:rPr>
                <w:b/>
                <w:sz w:val="20"/>
              </w:rPr>
              <w:t>1.1.3.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Інструктажі </w:t>
            </w:r>
            <w:r>
              <w:rPr>
                <w:sz w:val="20"/>
              </w:rPr>
              <w:t>проводяться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працівни-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 здобувачами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освіти.</w:t>
            </w:r>
          </w:p>
          <w:p w:rsidR="00B073D9" w:rsidRDefault="003709C4">
            <w:pPr>
              <w:pStyle w:val="TableParagraph"/>
              <w:numPr>
                <w:ilvl w:val="2"/>
                <w:numId w:val="49"/>
              </w:numPr>
              <w:tabs>
                <w:tab w:val="left" w:pos="611"/>
              </w:tabs>
              <w:ind w:right="38" w:firstLine="0"/>
              <w:rPr>
                <w:sz w:val="20"/>
              </w:rPr>
            </w:pPr>
            <w:r>
              <w:rPr>
                <w:b/>
                <w:sz w:val="20"/>
              </w:rPr>
              <w:t xml:space="preserve">Переважна більшість </w:t>
            </w:r>
            <w:r>
              <w:rPr>
                <w:sz w:val="20"/>
              </w:rPr>
              <w:t>учасників осві-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тнього процесу задоволені умовами харчу-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вання. Упродовж </w:t>
            </w:r>
            <w:r>
              <w:rPr>
                <w:b/>
                <w:sz w:val="20"/>
              </w:rPr>
              <w:t xml:space="preserve">останніх трьох років </w:t>
            </w:r>
            <w:r>
              <w:rPr>
                <w:sz w:val="20"/>
              </w:rPr>
              <w:t>спо-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стерігається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тенденція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покращення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умов </w:t>
            </w:r>
            <w:r>
              <w:rPr>
                <w:sz w:val="20"/>
              </w:rPr>
              <w:t>харчування.</w:t>
            </w:r>
          </w:p>
          <w:p w:rsidR="00B073D9" w:rsidRDefault="003709C4">
            <w:pPr>
              <w:pStyle w:val="TableParagraph"/>
              <w:numPr>
                <w:ilvl w:val="2"/>
                <w:numId w:val="49"/>
              </w:numPr>
              <w:tabs>
                <w:tab w:val="left" w:pos="611"/>
              </w:tabs>
              <w:ind w:right="115" w:firstLine="0"/>
              <w:rPr>
                <w:sz w:val="20"/>
              </w:rPr>
            </w:pPr>
            <w:r>
              <w:rPr>
                <w:b/>
                <w:sz w:val="20"/>
              </w:rPr>
              <w:t>Переважна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більшість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здобувачів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їх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батьки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поінформовані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закладом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освіти щодо безпечного використання ме-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режі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Інтернет.</w:t>
            </w:r>
          </w:p>
          <w:p w:rsidR="00B073D9" w:rsidRDefault="003709C4">
            <w:pPr>
              <w:pStyle w:val="TableParagraph"/>
              <w:numPr>
                <w:ilvl w:val="2"/>
                <w:numId w:val="49"/>
              </w:numPr>
              <w:tabs>
                <w:tab w:val="left" w:pos="611"/>
              </w:tabs>
              <w:ind w:right="46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 закладі освіти </w:t>
            </w:r>
            <w:r>
              <w:rPr>
                <w:b/>
                <w:sz w:val="20"/>
              </w:rPr>
              <w:t>здійснюється робота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адаптації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інтеграції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здобувачів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освітнього процесу</w:t>
            </w:r>
          </w:p>
        </w:tc>
        <w:tc>
          <w:tcPr>
            <w:tcW w:w="3829" w:type="dxa"/>
          </w:tcPr>
          <w:p w:rsidR="00B073D9" w:rsidRDefault="003709C4">
            <w:pPr>
              <w:pStyle w:val="TableParagraph"/>
              <w:ind w:left="103" w:right="84"/>
              <w:rPr>
                <w:sz w:val="20"/>
              </w:rPr>
            </w:pPr>
            <w:r>
              <w:rPr>
                <w:b/>
                <w:sz w:val="20"/>
              </w:rPr>
              <w:t xml:space="preserve">із постійним забезпеченням </w:t>
            </w:r>
            <w:r>
              <w:rPr>
                <w:sz w:val="20"/>
              </w:rPr>
              <w:t>питного ре-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жиму.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Частина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приміщень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закладу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освіти </w:t>
            </w:r>
            <w:r>
              <w:rPr>
                <w:b/>
                <w:sz w:val="20"/>
              </w:rPr>
              <w:t xml:space="preserve">нераціонально </w:t>
            </w:r>
            <w:r>
              <w:rPr>
                <w:sz w:val="20"/>
              </w:rPr>
              <w:t>використовуються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при організації освітнього процесу. У </w:t>
            </w:r>
            <w:r>
              <w:rPr>
                <w:b/>
                <w:sz w:val="20"/>
              </w:rPr>
              <w:t>не-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значній частині </w:t>
            </w:r>
            <w:r>
              <w:rPr>
                <w:sz w:val="20"/>
              </w:rPr>
              <w:t>випадків при комплекту-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ванні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класів враховано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чисельність площу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навчальних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приміщень.</w:t>
            </w:r>
          </w:p>
          <w:p w:rsidR="00B073D9" w:rsidRDefault="003709C4">
            <w:pPr>
              <w:pStyle w:val="TableParagraph"/>
              <w:ind w:left="103" w:right="134"/>
              <w:rPr>
                <w:sz w:val="20"/>
              </w:rPr>
            </w:pPr>
            <w:r>
              <w:rPr>
                <w:sz w:val="20"/>
              </w:rPr>
              <w:t>Педагогічні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працівники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забезпечені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робо-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чими місцями. </w:t>
            </w:r>
            <w:r>
              <w:rPr>
                <w:b/>
                <w:sz w:val="20"/>
              </w:rPr>
              <w:t xml:space="preserve">Є потреба </w:t>
            </w:r>
            <w:r>
              <w:rPr>
                <w:sz w:val="20"/>
              </w:rPr>
              <w:t xml:space="preserve">в </w:t>
            </w:r>
            <w:r>
              <w:rPr>
                <w:b/>
                <w:sz w:val="20"/>
              </w:rPr>
              <w:t>дооблашту-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ванні </w:t>
            </w:r>
            <w:r>
              <w:rPr>
                <w:sz w:val="20"/>
              </w:rPr>
              <w:t>місць відпочинку для учасників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освітнього процесу.</w:t>
            </w:r>
          </w:p>
          <w:p w:rsidR="00B073D9" w:rsidRDefault="003709C4">
            <w:pPr>
              <w:pStyle w:val="TableParagraph"/>
              <w:numPr>
                <w:ilvl w:val="2"/>
                <w:numId w:val="48"/>
              </w:numPr>
              <w:tabs>
                <w:tab w:val="left" w:pos="607"/>
              </w:tabs>
              <w:ind w:right="91" w:firstLine="0"/>
              <w:rPr>
                <w:sz w:val="20"/>
              </w:rPr>
            </w:pPr>
            <w:r>
              <w:rPr>
                <w:sz w:val="20"/>
              </w:rPr>
              <w:t>Організація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харчування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освіти </w:t>
            </w:r>
            <w:r>
              <w:rPr>
                <w:b/>
                <w:sz w:val="20"/>
              </w:rPr>
              <w:t xml:space="preserve">не завжди </w:t>
            </w:r>
            <w:r>
              <w:rPr>
                <w:sz w:val="20"/>
              </w:rPr>
              <w:t>сприяє формуванню ку-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льтури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харчування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здобувачів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освіти. </w:t>
            </w:r>
            <w:r>
              <w:rPr>
                <w:b/>
                <w:sz w:val="20"/>
              </w:rPr>
              <w:t xml:space="preserve">Більшість </w:t>
            </w:r>
            <w:r>
              <w:rPr>
                <w:sz w:val="20"/>
              </w:rPr>
              <w:t>учасників освітнього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процесу задоволені умовами харчування.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Керівництво закладу вживає </w:t>
            </w:r>
            <w:r>
              <w:rPr>
                <w:b/>
                <w:sz w:val="20"/>
              </w:rPr>
              <w:t xml:space="preserve">окремі </w:t>
            </w:r>
            <w:r>
              <w:rPr>
                <w:sz w:val="20"/>
              </w:rPr>
              <w:t>за-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покращення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харчування.</w:t>
            </w:r>
          </w:p>
          <w:p w:rsidR="00B073D9" w:rsidRDefault="003709C4">
            <w:pPr>
              <w:pStyle w:val="TableParagraph"/>
              <w:numPr>
                <w:ilvl w:val="2"/>
                <w:numId w:val="48"/>
              </w:numPr>
              <w:tabs>
                <w:tab w:val="left" w:pos="603"/>
              </w:tabs>
              <w:ind w:right="52" w:firstLine="0"/>
              <w:rPr>
                <w:sz w:val="20"/>
              </w:rPr>
            </w:pPr>
            <w:r>
              <w:rPr>
                <w:b/>
                <w:sz w:val="20"/>
              </w:rPr>
              <w:t>Більшість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здобувачів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їхніх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батьки поінформовані закладом 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щодо безпечного використання мережі Ін-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тернет.</w:t>
            </w:r>
          </w:p>
          <w:p w:rsidR="00B073D9" w:rsidRDefault="003709C4">
            <w:pPr>
              <w:pStyle w:val="TableParagraph"/>
              <w:numPr>
                <w:ilvl w:val="2"/>
                <w:numId w:val="48"/>
              </w:numPr>
              <w:tabs>
                <w:tab w:val="left" w:pos="607"/>
              </w:tabs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У закладі освіти проводяться </w:t>
            </w:r>
            <w:r>
              <w:rPr>
                <w:b/>
                <w:sz w:val="20"/>
              </w:rPr>
              <w:t>окремі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(спонтанні) </w:t>
            </w:r>
            <w:r>
              <w:rPr>
                <w:sz w:val="20"/>
              </w:rPr>
              <w:t>заходи з адаптації та інтегра-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ції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здобувачів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процесу</w:t>
            </w:r>
          </w:p>
        </w:tc>
        <w:tc>
          <w:tcPr>
            <w:tcW w:w="3677" w:type="dxa"/>
          </w:tcPr>
          <w:p w:rsidR="00B073D9" w:rsidRDefault="003709C4">
            <w:pPr>
              <w:pStyle w:val="TableParagraph"/>
              <w:ind w:left="102" w:right="232"/>
              <w:rPr>
                <w:sz w:val="20"/>
              </w:rPr>
            </w:pPr>
            <w:r>
              <w:rPr>
                <w:sz w:val="20"/>
              </w:rPr>
              <w:t>ються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нераціонально,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комплекту-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ванні класів </w:t>
            </w:r>
            <w:r>
              <w:rPr>
                <w:b/>
                <w:sz w:val="20"/>
              </w:rPr>
              <w:t xml:space="preserve">не враховується </w:t>
            </w:r>
            <w:r>
              <w:rPr>
                <w:sz w:val="20"/>
              </w:rPr>
              <w:t>чисель-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ність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площа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навчальних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приміщень.</w:t>
            </w:r>
          </w:p>
          <w:p w:rsidR="00B073D9" w:rsidRDefault="003709C4">
            <w:pPr>
              <w:pStyle w:val="TableParagraph"/>
              <w:ind w:left="102" w:right="12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Є робочі місця </w:t>
            </w:r>
            <w:r>
              <w:rPr>
                <w:b/>
                <w:sz w:val="20"/>
              </w:rPr>
              <w:t xml:space="preserve">лише </w:t>
            </w:r>
            <w:r>
              <w:rPr>
                <w:sz w:val="20"/>
              </w:rPr>
              <w:t xml:space="preserve">для </w:t>
            </w:r>
            <w:r>
              <w:rPr>
                <w:b/>
                <w:sz w:val="20"/>
              </w:rPr>
              <w:t xml:space="preserve">частини </w:t>
            </w:r>
            <w:r>
              <w:rPr>
                <w:sz w:val="20"/>
              </w:rPr>
              <w:t>педа-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гогічних працівників, </w:t>
            </w:r>
            <w:r>
              <w:rPr>
                <w:b/>
                <w:sz w:val="20"/>
              </w:rPr>
              <w:t xml:space="preserve">відсутні </w:t>
            </w:r>
            <w:r>
              <w:rPr>
                <w:sz w:val="20"/>
              </w:rPr>
              <w:t>місця ві-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дпочинку для учасників освітнього про-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цесу.</w:t>
            </w:r>
          </w:p>
          <w:p w:rsidR="00B073D9" w:rsidRDefault="003709C4">
            <w:pPr>
              <w:pStyle w:val="TableParagraph"/>
              <w:ind w:left="102" w:right="68"/>
              <w:rPr>
                <w:sz w:val="20"/>
              </w:rPr>
            </w:pPr>
            <w:r>
              <w:rPr>
                <w:b/>
                <w:sz w:val="20"/>
              </w:rPr>
              <w:t xml:space="preserve">1.1.2. </w:t>
            </w:r>
            <w:r>
              <w:rPr>
                <w:sz w:val="20"/>
              </w:rPr>
              <w:t xml:space="preserve">Заклад освіти </w:t>
            </w:r>
            <w:r>
              <w:rPr>
                <w:b/>
                <w:sz w:val="20"/>
              </w:rPr>
              <w:t xml:space="preserve">не забезпечений </w:t>
            </w:r>
            <w:r>
              <w:rPr>
                <w:sz w:val="20"/>
              </w:rPr>
              <w:t>не-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обхідними навчальними кабінетами, </w:t>
            </w:r>
            <w:r>
              <w:rPr>
                <w:b/>
                <w:sz w:val="20"/>
              </w:rPr>
              <w:t>не-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достатня кількість </w:t>
            </w:r>
            <w:r>
              <w:rPr>
                <w:sz w:val="20"/>
              </w:rPr>
              <w:t>приміщень для за-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безпечення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процесу.</w:t>
            </w:r>
          </w:p>
          <w:p w:rsidR="00B073D9" w:rsidRDefault="003709C4">
            <w:pPr>
              <w:pStyle w:val="TableParagraph"/>
              <w:ind w:left="102" w:right="183"/>
              <w:rPr>
                <w:sz w:val="20"/>
              </w:rPr>
            </w:pPr>
            <w:r>
              <w:rPr>
                <w:b/>
                <w:sz w:val="20"/>
              </w:rPr>
              <w:t xml:space="preserve">Незначна частина </w:t>
            </w:r>
            <w:r>
              <w:rPr>
                <w:sz w:val="20"/>
              </w:rPr>
              <w:t>навчальних кабіне-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обладнані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засобами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навчання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відпо-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відно до вимог законодавства та освіт-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ньої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програми</w:t>
            </w:r>
          </w:p>
          <w:p w:rsidR="00B073D9" w:rsidRDefault="003709C4">
            <w:pPr>
              <w:pStyle w:val="TableParagraph"/>
              <w:ind w:left="102" w:right="2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Керівництвом закладу </w:t>
            </w:r>
            <w:r>
              <w:rPr>
                <w:b/>
                <w:sz w:val="20"/>
              </w:rPr>
              <w:t>не вживаються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заходи </w:t>
            </w:r>
            <w:r>
              <w:rPr>
                <w:sz w:val="20"/>
              </w:rPr>
              <w:t>для покращення стану матеріа-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льно-технічного забезпечення навчаль-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приміщень.</w:t>
            </w:r>
          </w:p>
          <w:p w:rsidR="00B073D9" w:rsidRDefault="003709C4">
            <w:pPr>
              <w:pStyle w:val="TableParagraph"/>
              <w:spacing w:line="242" w:lineRule="auto"/>
              <w:ind w:left="102" w:right="548"/>
              <w:rPr>
                <w:sz w:val="20"/>
              </w:rPr>
            </w:pPr>
            <w:r>
              <w:rPr>
                <w:b/>
                <w:sz w:val="20"/>
              </w:rPr>
              <w:t>Не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проводяться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інструктажі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нав-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чання.</w:t>
            </w:r>
          </w:p>
          <w:p w:rsidR="00B073D9" w:rsidRDefault="003709C4">
            <w:pPr>
              <w:pStyle w:val="TableParagraph"/>
              <w:ind w:left="102" w:right="112"/>
              <w:rPr>
                <w:sz w:val="20"/>
              </w:rPr>
            </w:pPr>
            <w:r>
              <w:rPr>
                <w:sz w:val="20"/>
              </w:rPr>
              <w:t xml:space="preserve">Учасники освітнього процесу </w:t>
            </w:r>
            <w:r>
              <w:rPr>
                <w:b/>
                <w:sz w:val="20"/>
              </w:rPr>
              <w:t>не дотри-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мується вимог </w:t>
            </w:r>
            <w:r>
              <w:rPr>
                <w:sz w:val="20"/>
              </w:rPr>
              <w:t>щодо охорони праці,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безпеки життєдіяльності, пожежної без-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пеки, правил поведінки в умовах над-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звичайних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ситуацій.</w:t>
            </w:r>
          </w:p>
          <w:p w:rsidR="00B073D9" w:rsidRDefault="003709C4">
            <w:pPr>
              <w:pStyle w:val="TableParagraph"/>
              <w:numPr>
                <w:ilvl w:val="2"/>
                <w:numId w:val="47"/>
              </w:numPr>
              <w:tabs>
                <w:tab w:val="left" w:pos="607"/>
              </w:tabs>
              <w:ind w:left="102" w:right="191" w:firstLine="0"/>
              <w:rPr>
                <w:sz w:val="20"/>
              </w:rPr>
            </w:pPr>
            <w:r>
              <w:rPr>
                <w:b/>
                <w:sz w:val="20"/>
              </w:rPr>
              <w:t xml:space="preserve">Не проводяться </w:t>
            </w:r>
            <w:r>
              <w:rPr>
                <w:sz w:val="20"/>
              </w:rPr>
              <w:t>інструктажі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навчання.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Педагогічні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працівники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рівництво закладу </w:t>
            </w:r>
            <w:r>
              <w:rPr>
                <w:b/>
                <w:sz w:val="20"/>
              </w:rPr>
              <w:t xml:space="preserve">не реагують </w:t>
            </w:r>
            <w:r>
              <w:rPr>
                <w:sz w:val="20"/>
              </w:rPr>
              <w:t xml:space="preserve">та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вживають </w:t>
            </w:r>
            <w:r>
              <w:rPr>
                <w:sz w:val="20"/>
              </w:rPr>
              <w:t>відповідних заходів реагу-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вання 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нещасного випадку.</w:t>
            </w:r>
          </w:p>
          <w:p w:rsidR="00B073D9" w:rsidRDefault="003709C4">
            <w:pPr>
              <w:pStyle w:val="TableParagraph"/>
              <w:numPr>
                <w:ilvl w:val="2"/>
                <w:numId w:val="47"/>
              </w:numPr>
              <w:tabs>
                <w:tab w:val="left" w:pos="607"/>
              </w:tabs>
              <w:ind w:left="102" w:right="1" w:firstLine="0"/>
              <w:rPr>
                <w:sz w:val="20"/>
              </w:rPr>
            </w:pPr>
            <w:r>
              <w:rPr>
                <w:sz w:val="20"/>
              </w:rPr>
              <w:t xml:space="preserve">У закладі освіти </w:t>
            </w:r>
            <w:r>
              <w:rPr>
                <w:b/>
                <w:sz w:val="20"/>
              </w:rPr>
              <w:t xml:space="preserve">не створено </w:t>
            </w:r>
            <w:r>
              <w:rPr>
                <w:sz w:val="20"/>
              </w:rPr>
              <w:t>умов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 організації культури здорового хар-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чування. Керівництво закладу </w:t>
            </w:r>
            <w:r>
              <w:rPr>
                <w:b/>
                <w:sz w:val="20"/>
              </w:rPr>
              <w:t>не вживає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належних заходів реагування. </w:t>
            </w:r>
            <w:r>
              <w:rPr>
                <w:b/>
                <w:sz w:val="20"/>
              </w:rPr>
              <w:t>Незначна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кількість </w:t>
            </w:r>
            <w:r>
              <w:rPr>
                <w:sz w:val="20"/>
              </w:rPr>
              <w:t>учасників освітнього процесу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задоволені умовами харчування. </w:t>
            </w:r>
            <w:r>
              <w:rPr>
                <w:b/>
                <w:sz w:val="20"/>
              </w:rPr>
              <w:t>Упро-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довж </w:t>
            </w:r>
            <w:r>
              <w:rPr>
                <w:sz w:val="20"/>
              </w:rPr>
              <w:t xml:space="preserve">останніх </w:t>
            </w:r>
            <w:r>
              <w:rPr>
                <w:b/>
                <w:sz w:val="20"/>
              </w:rPr>
              <w:t xml:space="preserve">трьох років </w:t>
            </w:r>
            <w:r>
              <w:rPr>
                <w:sz w:val="20"/>
              </w:rPr>
              <w:t>керівництвом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закладу </w:t>
            </w:r>
            <w:r>
              <w:rPr>
                <w:b/>
                <w:sz w:val="20"/>
              </w:rPr>
              <w:t xml:space="preserve">не вжито </w:t>
            </w:r>
            <w:r>
              <w:rPr>
                <w:sz w:val="20"/>
              </w:rPr>
              <w:t>дієвих заходів реагу-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вання для покращення умов харчування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учнів.</w:t>
            </w:r>
          </w:p>
        </w:tc>
      </w:tr>
    </w:tbl>
    <w:p w:rsidR="00B073D9" w:rsidRDefault="00B073D9">
      <w:pPr>
        <w:rPr>
          <w:sz w:val="20"/>
        </w:rPr>
        <w:sectPr w:rsidR="00B073D9">
          <w:pgSz w:w="16840" w:h="11910" w:orient="landscape"/>
          <w:pgMar w:top="1100" w:right="560" w:bottom="940" w:left="740" w:header="0" w:footer="743" w:gutter="0"/>
          <w:cols w:space="708"/>
        </w:sectPr>
      </w:pPr>
    </w:p>
    <w:p w:rsidR="00B073D9" w:rsidRDefault="00B073D9">
      <w:pPr>
        <w:pStyle w:val="a3"/>
        <w:spacing w:before="1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3973"/>
        <w:gridCol w:w="3829"/>
        <w:gridCol w:w="3677"/>
      </w:tblGrid>
      <w:tr w:rsidR="00B073D9">
        <w:trPr>
          <w:trHeight w:val="1610"/>
        </w:trPr>
        <w:tc>
          <w:tcPr>
            <w:tcW w:w="3829" w:type="dxa"/>
          </w:tcPr>
          <w:p w:rsidR="00B073D9" w:rsidRDefault="003709C4">
            <w:pPr>
              <w:pStyle w:val="TableParagraph"/>
              <w:ind w:left="107" w:right="149"/>
              <w:rPr>
                <w:sz w:val="20"/>
              </w:rPr>
            </w:pPr>
            <w:r>
              <w:rPr>
                <w:b/>
                <w:sz w:val="20"/>
              </w:rPr>
              <w:t xml:space="preserve">1.1.7. </w:t>
            </w:r>
            <w:r>
              <w:rPr>
                <w:sz w:val="20"/>
              </w:rPr>
              <w:t xml:space="preserve">У закладі освіти налагоджена </w:t>
            </w:r>
            <w:r>
              <w:rPr>
                <w:b/>
                <w:sz w:val="20"/>
              </w:rPr>
              <w:t>сис-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роботи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адаптації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інтеграції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здо-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бувачів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процесу</w:t>
            </w:r>
          </w:p>
        </w:tc>
        <w:tc>
          <w:tcPr>
            <w:tcW w:w="397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38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3677" w:type="dxa"/>
          </w:tcPr>
          <w:p w:rsidR="00B073D9" w:rsidRDefault="003709C4">
            <w:pPr>
              <w:pStyle w:val="TableParagraph"/>
              <w:numPr>
                <w:ilvl w:val="2"/>
                <w:numId w:val="46"/>
              </w:numPr>
              <w:tabs>
                <w:tab w:val="left" w:pos="607"/>
              </w:tabs>
              <w:ind w:left="102" w:right="30" w:firstLine="0"/>
              <w:rPr>
                <w:sz w:val="20"/>
              </w:rPr>
            </w:pPr>
            <w:r>
              <w:rPr>
                <w:sz w:val="20"/>
              </w:rPr>
              <w:t>Закладом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практично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здій-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снюється інформування учасників освіт-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нього процесу про безпечне викорис-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мережі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Інтернет.</w:t>
            </w:r>
          </w:p>
          <w:p w:rsidR="00B073D9" w:rsidRDefault="003709C4">
            <w:pPr>
              <w:pStyle w:val="TableParagraph"/>
              <w:numPr>
                <w:ilvl w:val="2"/>
                <w:numId w:val="46"/>
              </w:numPr>
              <w:tabs>
                <w:tab w:val="left" w:pos="607"/>
              </w:tabs>
              <w:spacing w:line="229" w:lineRule="exact"/>
              <w:ind w:left="607" w:hanging="505"/>
              <w:rPr>
                <w:b/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проводиться</w:t>
            </w:r>
          </w:p>
          <w:p w:rsidR="00B073D9" w:rsidRDefault="003709C4">
            <w:pPr>
              <w:pStyle w:val="TableParagraph"/>
              <w:spacing w:line="232" w:lineRule="exact"/>
              <w:ind w:left="102" w:right="140"/>
              <w:rPr>
                <w:sz w:val="20"/>
              </w:rPr>
            </w:pPr>
            <w:r>
              <w:rPr>
                <w:sz w:val="20"/>
              </w:rPr>
              <w:t>робота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адаптації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інтеграції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здобува-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 освітнього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процесу</w:t>
            </w:r>
          </w:p>
        </w:tc>
      </w:tr>
      <w:tr w:rsidR="00B073D9">
        <w:trPr>
          <w:trHeight w:val="258"/>
        </w:trPr>
        <w:tc>
          <w:tcPr>
            <w:tcW w:w="15308" w:type="dxa"/>
            <w:gridSpan w:val="4"/>
          </w:tcPr>
          <w:p w:rsidR="00B073D9" w:rsidRDefault="003709C4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1.2. Створення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освітнього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середовища,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вільного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від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будь-яких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форм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насильства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дискримінації</w:t>
            </w:r>
          </w:p>
        </w:tc>
      </w:tr>
      <w:tr w:rsidR="00B073D9">
        <w:trPr>
          <w:trHeight w:val="7592"/>
        </w:trPr>
        <w:tc>
          <w:tcPr>
            <w:tcW w:w="3829" w:type="dxa"/>
          </w:tcPr>
          <w:p w:rsidR="00B073D9" w:rsidRDefault="003709C4">
            <w:pPr>
              <w:pStyle w:val="TableParagraph"/>
              <w:numPr>
                <w:ilvl w:val="2"/>
                <w:numId w:val="45"/>
              </w:numPr>
              <w:tabs>
                <w:tab w:val="left" w:pos="612"/>
              </w:tabs>
              <w:ind w:right="130" w:firstLine="0"/>
              <w:rPr>
                <w:sz w:val="20"/>
              </w:rPr>
            </w:pPr>
            <w:r>
              <w:rPr>
                <w:sz w:val="20"/>
              </w:rPr>
              <w:t xml:space="preserve">У закладі освіти </w:t>
            </w:r>
            <w:r>
              <w:rPr>
                <w:b/>
                <w:sz w:val="20"/>
              </w:rPr>
              <w:t xml:space="preserve">розроблений </w:t>
            </w:r>
            <w:r>
              <w:rPr>
                <w:sz w:val="20"/>
              </w:rPr>
              <w:t>План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заходів із </w:t>
            </w:r>
            <w:r>
              <w:rPr>
                <w:b/>
                <w:sz w:val="20"/>
              </w:rPr>
              <w:t>запобіганн</w:t>
            </w:r>
            <w:r>
              <w:rPr>
                <w:sz w:val="20"/>
              </w:rPr>
              <w:t xml:space="preserve">я та </w:t>
            </w:r>
            <w:r>
              <w:rPr>
                <w:b/>
                <w:sz w:val="20"/>
              </w:rPr>
              <w:t>системній про-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тидії </w:t>
            </w:r>
            <w:r>
              <w:rPr>
                <w:sz w:val="20"/>
              </w:rPr>
              <w:t xml:space="preserve">булінгу. Заходи проводяться </w:t>
            </w:r>
            <w:r>
              <w:rPr>
                <w:b/>
                <w:sz w:val="20"/>
              </w:rPr>
              <w:t>регу-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лярно </w:t>
            </w:r>
            <w:r>
              <w:rPr>
                <w:sz w:val="20"/>
              </w:rPr>
              <w:t>відповідно до плану роботи. Здо-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бувачі освіти та педагогічні працівники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вважають освітнє середовище </w:t>
            </w:r>
            <w:r>
              <w:rPr>
                <w:b/>
                <w:sz w:val="20"/>
              </w:rPr>
              <w:t>безпечним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і </w:t>
            </w:r>
            <w:r>
              <w:rPr>
                <w:b/>
                <w:sz w:val="20"/>
              </w:rPr>
              <w:t xml:space="preserve">психологічно </w:t>
            </w:r>
            <w:r>
              <w:rPr>
                <w:sz w:val="20"/>
              </w:rPr>
              <w:t>комфортним. Керівниц-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 та педагогічні працівники закладу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 проходять навчання (у тому числі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дистанційно)</w:t>
            </w:r>
            <w:r>
              <w:rPr>
                <w:sz w:val="20"/>
              </w:rPr>
              <w:t xml:space="preserve">, </w:t>
            </w:r>
            <w:r>
              <w:rPr>
                <w:b/>
                <w:sz w:val="20"/>
              </w:rPr>
              <w:t xml:space="preserve">співпрацюють </w:t>
            </w:r>
            <w:r>
              <w:rPr>
                <w:sz w:val="20"/>
              </w:rPr>
              <w:t>з компете-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нтними фахівцями, </w:t>
            </w:r>
            <w:r>
              <w:rPr>
                <w:b/>
                <w:sz w:val="20"/>
              </w:rPr>
              <w:t xml:space="preserve">ознайомлюються </w:t>
            </w:r>
            <w:r>
              <w:rPr>
                <w:sz w:val="20"/>
              </w:rPr>
              <w:t>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нормативно-правовими документами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щодо виявлення ознак булінгу, іншого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насильства 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запобігання йому.</w:t>
            </w:r>
          </w:p>
          <w:p w:rsidR="00B073D9" w:rsidRDefault="003709C4">
            <w:pPr>
              <w:pStyle w:val="TableParagraph"/>
              <w:ind w:left="107" w:right="217"/>
              <w:rPr>
                <w:sz w:val="20"/>
              </w:rPr>
            </w:pPr>
            <w:r>
              <w:rPr>
                <w:sz w:val="20"/>
              </w:rPr>
              <w:t xml:space="preserve">Заклад освіти </w:t>
            </w:r>
            <w:r>
              <w:rPr>
                <w:b/>
                <w:sz w:val="20"/>
              </w:rPr>
              <w:t xml:space="preserve">співпрацює </w:t>
            </w:r>
            <w:r>
              <w:rPr>
                <w:sz w:val="20"/>
              </w:rPr>
              <w:t>з представни-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ками правоохоронних органів, іншими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фахівцями, регулярно </w:t>
            </w:r>
            <w:r>
              <w:rPr>
                <w:b/>
                <w:sz w:val="20"/>
              </w:rPr>
              <w:t xml:space="preserve">залучаючи </w:t>
            </w:r>
            <w:r>
              <w:rPr>
                <w:sz w:val="20"/>
              </w:rPr>
              <w:t>їх 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роботи з питань запобігання та протидії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булінгу.</w:t>
            </w:r>
          </w:p>
          <w:p w:rsidR="00B073D9" w:rsidRDefault="003709C4">
            <w:pPr>
              <w:pStyle w:val="TableParagraph"/>
              <w:numPr>
                <w:ilvl w:val="2"/>
                <w:numId w:val="45"/>
              </w:numPr>
              <w:tabs>
                <w:tab w:val="left" w:pos="612"/>
              </w:tabs>
              <w:ind w:right="120" w:firstLine="0"/>
              <w:rPr>
                <w:sz w:val="20"/>
              </w:rPr>
            </w:pPr>
            <w:r>
              <w:rPr>
                <w:sz w:val="20"/>
              </w:rPr>
              <w:t>У закладі освіти о</w:t>
            </w:r>
            <w:r>
              <w:rPr>
                <w:b/>
                <w:sz w:val="20"/>
              </w:rPr>
              <w:t xml:space="preserve">прилюднено </w:t>
            </w:r>
            <w:r>
              <w:rPr>
                <w:sz w:val="20"/>
              </w:rPr>
              <w:t>пра-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поведінки,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адаптовані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сприй-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няття учасниками освітнього процесу, що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засновані </w:t>
            </w:r>
            <w:r>
              <w:rPr>
                <w:sz w:val="20"/>
              </w:rPr>
              <w:t xml:space="preserve">на </w:t>
            </w:r>
            <w:r>
              <w:rPr>
                <w:b/>
                <w:sz w:val="20"/>
              </w:rPr>
              <w:t xml:space="preserve">правах людини </w:t>
            </w:r>
            <w:r>
              <w:rPr>
                <w:sz w:val="20"/>
              </w:rPr>
              <w:t xml:space="preserve">й </w:t>
            </w:r>
            <w:r>
              <w:rPr>
                <w:b/>
                <w:sz w:val="20"/>
              </w:rPr>
              <w:t>спрямо-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вані </w:t>
            </w:r>
            <w:r>
              <w:rPr>
                <w:sz w:val="20"/>
              </w:rPr>
              <w:t>на формування позитивної мотивації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поведінці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учасників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процесу.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Учасники освітнього процесу </w:t>
            </w:r>
            <w:r>
              <w:rPr>
                <w:b/>
                <w:sz w:val="20"/>
              </w:rPr>
              <w:t>ознайом-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лені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дотримуються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їх.</w:t>
            </w:r>
          </w:p>
          <w:p w:rsidR="00B073D9" w:rsidRDefault="003709C4">
            <w:pPr>
              <w:pStyle w:val="TableParagraph"/>
              <w:numPr>
                <w:ilvl w:val="2"/>
                <w:numId w:val="45"/>
              </w:numPr>
              <w:tabs>
                <w:tab w:val="left" w:pos="612"/>
              </w:tabs>
              <w:ind w:right="114" w:firstLine="0"/>
              <w:rPr>
                <w:b/>
                <w:sz w:val="20"/>
              </w:rPr>
            </w:pPr>
            <w:r>
              <w:rPr>
                <w:sz w:val="20"/>
              </w:rPr>
              <w:t xml:space="preserve">У закладі освіти </w:t>
            </w:r>
            <w:r>
              <w:rPr>
                <w:b/>
                <w:sz w:val="20"/>
              </w:rPr>
              <w:t>здійснюється пос-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тійний аналіз </w:t>
            </w:r>
            <w:r>
              <w:rPr>
                <w:sz w:val="20"/>
              </w:rPr>
              <w:t>причин відсутності здобу-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вачів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освіти, 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результатів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аналізу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приймаються </w:t>
            </w:r>
            <w:r>
              <w:rPr>
                <w:sz w:val="20"/>
              </w:rPr>
              <w:t xml:space="preserve">відповідні </w:t>
            </w:r>
            <w:r>
              <w:rPr>
                <w:b/>
                <w:sz w:val="20"/>
              </w:rPr>
              <w:t>рішення</w:t>
            </w:r>
            <w:r>
              <w:rPr>
                <w:sz w:val="20"/>
              </w:rPr>
              <w:t xml:space="preserve">, які </w:t>
            </w:r>
            <w:r>
              <w:rPr>
                <w:b/>
                <w:sz w:val="20"/>
              </w:rPr>
              <w:t>є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результативними.</w:t>
            </w:r>
          </w:p>
        </w:tc>
        <w:tc>
          <w:tcPr>
            <w:tcW w:w="3973" w:type="dxa"/>
          </w:tcPr>
          <w:p w:rsidR="00B073D9" w:rsidRDefault="003709C4">
            <w:pPr>
              <w:pStyle w:val="TableParagraph"/>
              <w:numPr>
                <w:ilvl w:val="2"/>
                <w:numId w:val="44"/>
              </w:numPr>
              <w:tabs>
                <w:tab w:val="left" w:pos="611"/>
              </w:tabs>
              <w:ind w:right="140" w:firstLine="0"/>
              <w:rPr>
                <w:sz w:val="20"/>
              </w:rPr>
            </w:pPr>
            <w:r>
              <w:rPr>
                <w:sz w:val="20"/>
              </w:rPr>
              <w:t xml:space="preserve">У закладі освіти </w:t>
            </w:r>
            <w:r>
              <w:rPr>
                <w:b/>
                <w:sz w:val="20"/>
              </w:rPr>
              <w:t>реалізовані заходи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із запобігання проявам дискримінації. </w:t>
            </w:r>
            <w:r>
              <w:rPr>
                <w:b/>
                <w:sz w:val="20"/>
              </w:rPr>
              <w:t>Пе-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реважна більшість </w:t>
            </w:r>
            <w:r>
              <w:rPr>
                <w:sz w:val="20"/>
              </w:rPr>
              <w:t>здобувачів освіти і пе-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дагогічних працівників вважають освітнє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середовище безпечним і психологічно ком-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фортним. </w:t>
            </w:r>
            <w:r>
              <w:rPr>
                <w:b/>
                <w:sz w:val="20"/>
              </w:rPr>
              <w:t xml:space="preserve">Керівництво </w:t>
            </w:r>
            <w:r>
              <w:rPr>
                <w:sz w:val="20"/>
              </w:rPr>
              <w:t xml:space="preserve">та </w:t>
            </w:r>
            <w:r>
              <w:rPr>
                <w:b/>
                <w:sz w:val="20"/>
              </w:rPr>
              <w:t>переважна бі-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льшість </w:t>
            </w:r>
            <w:r>
              <w:rPr>
                <w:sz w:val="20"/>
              </w:rPr>
              <w:t>педагогічних працівників закладу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освіти </w:t>
            </w:r>
            <w:r>
              <w:rPr>
                <w:b/>
                <w:sz w:val="20"/>
              </w:rPr>
              <w:t xml:space="preserve">проходять навчання </w:t>
            </w:r>
            <w:r>
              <w:rPr>
                <w:sz w:val="20"/>
              </w:rPr>
              <w:t>в закладі,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ознайомлені </w:t>
            </w:r>
            <w:r>
              <w:rPr>
                <w:sz w:val="20"/>
              </w:rPr>
              <w:t>з нормативно-правовими до-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кументами щодо виявлення ознак булінгу,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іншого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насильства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запобігання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йому.</w:t>
            </w:r>
          </w:p>
          <w:p w:rsidR="00B073D9" w:rsidRDefault="003709C4">
            <w:pPr>
              <w:pStyle w:val="TableParagraph"/>
              <w:ind w:left="107" w:right="201"/>
              <w:rPr>
                <w:sz w:val="20"/>
              </w:rPr>
            </w:pPr>
            <w:r>
              <w:rPr>
                <w:sz w:val="20"/>
              </w:rPr>
              <w:t xml:space="preserve">Заклад освіти </w:t>
            </w:r>
            <w:r>
              <w:rPr>
                <w:b/>
                <w:sz w:val="20"/>
              </w:rPr>
              <w:t xml:space="preserve">залучає </w:t>
            </w:r>
            <w:r>
              <w:rPr>
                <w:sz w:val="20"/>
              </w:rPr>
              <w:t>представників пра-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воохоронних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органів,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інших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фахівців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тань запобігання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протидії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булінгу.</w:t>
            </w:r>
          </w:p>
          <w:p w:rsidR="00B073D9" w:rsidRDefault="003709C4">
            <w:pPr>
              <w:pStyle w:val="TableParagraph"/>
              <w:numPr>
                <w:ilvl w:val="2"/>
                <w:numId w:val="44"/>
              </w:numPr>
              <w:tabs>
                <w:tab w:val="left" w:pos="611"/>
              </w:tabs>
              <w:ind w:right="139" w:firstLine="0"/>
              <w:rPr>
                <w:sz w:val="20"/>
              </w:rPr>
            </w:pPr>
            <w:r>
              <w:rPr>
                <w:sz w:val="20"/>
              </w:rPr>
              <w:t xml:space="preserve">У закладі освіти </w:t>
            </w:r>
            <w:r>
              <w:rPr>
                <w:b/>
                <w:sz w:val="20"/>
              </w:rPr>
              <w:t xml:space="preserve">оприлюднено </w:t>
            </w:r>
            <w:r>
              <w:rPr>
                <w:sz w:val="20"/>
              </w:rPr>
              <w:t>пра-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поведінки для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учнів,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спрямовані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формування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позитивної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мотивації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поведі-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нці. Усі учасники освітнього процесу озна-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йомлені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 ними та п</w:t>
            </w:r>
            <w:r>
              <w:rPr>
                <w:b/>
                <w:sz w:val="20"/>
              </w:rPr>
              <w:t>ереважна більшість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дотримується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їх.</w:t>
            </w:r>
          </w:p>
          <w:p w:rsidR="00B073D9" w:rsidRDefault="003709C4">
            <w:pPr>
              <w:pStyle w:val="TableParagraph"/>
              <w:numPr>
                <w:ilvl w:val="2"/>
                <w:numId w:val="44"/>
              </w:numPr>
              <w:tabs>
                <w:tab w:val="left" w:pos="611"/>
              </w:tabs>
              <w:ind w:right="106" w:firstLine="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У закладі освіти </w:t>
            </w:r>
            <w:r>
              <w:rPr>
                <w:b/>
                <w:sz w:val="20"/>
              </w:rPr>
              <w:t>здійснюється аналіз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причин відсутності здобувачів освіти на за-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няттях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вживаються </w:t>
            </w:r>
            <w:r>
              <w:rPr>
                <w:sz w:val="20"/>
              </w:rPr>
              <w:t>відповідні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заходи.</w:t>
            </w:r>
          </w:p>
          <w:p w:rsidR="00B073D9" w:rsidRDefault="003709C4">
            <w:pPr>
              <w:pStyle w:val="TableParagraph"/>
              <w:ind w:left="107" w:right="134"/>
              <w:rPr>
                <w:b/>
                <w:sz w:val="20"/>
              </w:rPr>
            </w:pPr>
            <w:r>
              <w:rPr>
                <w:sz w:val="20"/>
              </w:rPr>
              <w:t xml:space="preserve">Заклад </w:t>
            </w:r>
            <w:r>
              <w:rPr>
                <w:b/>
                <w:sz w:val="20"/>
              </w:rPr>
              <w:t xml:space="preserve">реагує </w:t>
            </w:r>
            <w:r>
              <w:rPr>
                <w:sz w:val="20"/>
              </w:rPr>
              <w:t>на звернення про випадки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булінгу,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приймаються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відповідні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рішення,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простежується результат </w:t>
            </w:r>
            <w:r>
              <w:rPr>
                <w:sz w:val="20"/>
              </w:rPr>
              <w:t>виконання цих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рішень.</w:t>
            </w:r>
          </w:p>
          <w:p w:rsidR="00B073D9" w:rsidRDefault="003709C4">
            <w:pPr>
              <w:pStyle w:val="TableParagraph"/>
              <w:spacing w:line="242" w:lineRule="auto"/>
              <w:ind w:left="107" w:right="148"/>
              <w:rPr>
                <w:b/>
                <w:sz w:val="20"/>
              </w:rPr>
            </w:pPr>
            <w:r>
              <w:rPr>
                <w:sz w:val="20"/>
              </w:rPr>
              <w:t xml:space="preserve">Здобувачі освіти </w:t>
            </w:r>
            <w:r>
              <w:rPr>
                <w:b/>
                <w:sz w:val="20"/>
              </w:rPr>
              <w:t>у разі потреби отриму-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ють </w:t>
            </w:r>
            <w:r>
              <w:rPr>
                <w:sz w:val="20"/>
              </w:rPr>
              <w:t xml:space="preserve">необхідну </w:t>
            </w:r>
            <w:r>
              <w:rPr>
                <w:b/>
                <w:sz w:val="20"/>
              </w:rPr>
              <w:t>психолого-соціальну підт-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римку</w:t>
            </w:r>
          </w:p>
        </w:tc>
        <w:tc>
          <w:tcPr>
            <w:tcW w:w="3829" w:type="dxa"/>
          </w:tcPr>
          <w:p w:rsidR="00B073D9" w:rsidRDefault="003709C4">
            <w:pPr>
              <w:pStyle w:val="TableParagraph"/>
              <w:numPr>
                <w:ilvl w:val="2"/>
                <w:numId w:val="43"/>
              </w:numPr>
              <w:tabs>
                <w:tab w:val="left" w:pos="607"/>
              </w:tabs>
              <w:ind w:right="124" w:firstLine="0"/>
              <w:rPr>
                <w:sz w:val="20"/>
              </w:rPr>
            </w:pPr>
            <w:r>
              <w:rPr>
                <w:sz w:val="20"/>
              </w:rPr>
              <w:t xml:space="preserve">У закладі освіти </w:t>
            </w:r>
            <w:r>
              <w:rPr>
                <w:b/>
                <w:sz w:val="20"/>
              </w:rPr>
              <w:t xml:space="preserve">розроблено </w:t>
            </w:r>
            <w:r>
              <w:rPr>
                <w:sz w:val="20"/>
              </w:rPr>
              <w:t>План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заходів із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запобігання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протидії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булінгу,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у змісті якого </w:t>
            </w:r>
            <w:r>
              <w:rPr>
                <w:b/>
                <w:sz w:val="20"/>
              </w:rPr>
              <w:t xml:space="preserve">відсутній </w:t>
            </w:r>
            <w:r>
              <w:rPr>
                <w:sz w:val="20"/>
              </w:rPr>
              <w:t>системний під-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хід.</w:t>
            </w:r>
          </w:p>
          <w:p w:rsidR="00B073D9" w:rsidRDefault="003709C4">
            <w:pPr>
              <w:pStyle w:val="TableParagraph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 закладі освіти проводяться </w:t>
            </w:r>
            <w:r>
              <w:rPr>
                <w:b/>
                <w:sz w:val="20"/>
              </w:rPr>
              <w:t>лише поо-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динокі </w:t>
            </w:r>
            <w:r>
              <w:rPr>
                <w:sz w:val="20"/>
              </w:rPr>
              <w:t>(не більше 2 на рік) заходи із за-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побігання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проявам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дискримінації.</w:t>
            </w:r>
          </w:p>
          <w:p w:rsidR="00B073D9" w:rsidRDefault="003709C4"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b/>
                <w:sz w:val="20"/>
              </w:rPr>
              <w:t>Близько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половини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здобувачів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педагогічних працівників вважають осві-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тнє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середовище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безпечним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психологічно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комфортним.</w:t>
            </w:r>
          </w:p>
          <w:p w:rsidR="00B073D9" w:rsidRDefault="003709C4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 xml:space="preserve">Керівництво та </w:t>
            </w:r>
            <w:r>
              <w:rPr>
                <w:b/>
                <w:sz w:val="20"/>
              </w:rPr>
              <w:t xml:space="preserve">частина </w:t>
            </w:r>
            <w:r>
              <w:rPr>
                <w:sz w:val="20"/>
              </w:rPr>
              <w:t>педагогічних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працівники закладу освіти </w:t>
            </w:r>
            <w:r>
              <w:rPr>
                <w:b/>
                <w:sz w:val="20"/>
              </w:rPr>
              <w:t xml:space="preserve">ознайомлені </w:t>
            </w:r>
            <w:r>
              <w:rPr>
                <w:sz w:val="20"/>
              </w:rPr>
              <w:t>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нормативно-правовими документами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щодо виявлення ознак булінгу, іншого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насильства 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запобігання йому.</w:t>
            </w:r>
          </w:p>
          <w:p w:rsidR="00B073D9" w:rsidRDefault="003709C4">
            <w:pPr>
              <w:pStyle w:val="TableParagraph"/>
              <w:ind w:left="103" w:right="17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Заклад освіти </w:t>
            </w:r>
            <w:r>
              <w:rPr>
                <w:b/>
                <w:sz w:val="20"/>
              </w:rPr>
              <w:t xml:space="preserve">не сприяє </w:t>
            </w:r>
            <w:r>
              <w:rPr>
                <w:sz w:val="20"/>
              </w:rPr>
              <w:t>співпраці із пра-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воохоронними органами та іншими фахі-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вцями.</w:t>
            </w:r>
          </w:p>
          <w:p w:rsidR="00B073D9" w:rsidRDefault="003709C4">
            <w:pPr>
              <w:pStyle w:val="TableParagraph"/>
              <w:numPr>
                <w:ilvl w:val="2"/>
                <w:numId w:val="43"/>
              </w:numPr>
              <w:tabs>
                <w:tab w:val="left" w:pos="607"/>
              </w:tabs>
              <w:ind w:right="118" w:firstLine="0"/>
              <w:rPr>
                <w:sz w:val="20"/>
              </w:rPr>
            </w:pPr>
            <w:r>
              <w:rPr>
                <w:sz w:val="20"/>
              </w:rPr>
              <w:t xml:space="preserve">У закладі освіти </w:t>
            </w:r>
            <w:r>
              <w:rPr>
                <w:b/>
                <w:sz w:val="20"/>
              </w:rPr>
              <w:t xml:space="preserve">оприлюднено </w:t>
            </w:r>
            <w:r>
              <w:rPr>
                <w:sz w:val="20"/>
              </w:rPr>
              <w:t>пра-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вила поведінки для учнів, проте вони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формують </w:t>
            </w:r>
            <w:r>
              <w:rPr>
                <w:sz w:val="20"/>
              </w:rPr>
              <w:t xml:space="preserve">позитивної мотивації. </w:t>
            </w:r>
            <w:r>
              <w:rPr>
                <w:b/>
                <w:sz w:val="20"/>
              </w:rPr>
              <w:t>Біль-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шість </w:t>
            </w:r>
            <w:r>
              <w:rPr>
                <w:sz w:val="20"/>
              </w:rPr>
              <w:t>учасників освітнього процесу озна-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йомлені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 ними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 дотримуються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їх.</w:t>
            </w:r>
          </w:p>
          <w:p w:rsidR="00B073D9" w:rsidRDefault="003709C4">
            <w:pPr>
              <w:pStyle w:val="TableParagraph"/>
              <w:numPr>
                <w:ilvl w:val="2"/>
                <w:numId w:val="43"/>
              </w:numPr>
              <w:tabs>
                <w:tab w:val="left" w:pos="607"/>
              </w:tabs>
              <w:ind w:right="112" w:firstLine="0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забезпечується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фі-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ксація </w:t>
            </w:r>
            <w:r>
              <w:rPr>
                <w:sz w:val="20"/>
              </w:rPr>
              <w:t>відсутності здобувачів освіти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заняттях, проте </w:t>
            </w:r>
            <w:r>
              <w:rPr>
                <w:b/>
                <w:sz w:val="20"/>
              </w:rPr>
              <w:t>не здійснюється аналіз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їхньої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відсутності.</w:t>
            </w:r>
          </w:p>
          <w:p w:rsidR="00B073D9" w:rsidRDefault="003709C4">
            <w:pPr>
              <w:pStyle w:val="TableParagraph"/>
              <w:ind w:left="103" w:right="225"/>
              <w:rPr>
                <w:b/>
                <w:sz w:val="20"/>
              </w:rPr>
            </w:pPr>
            <w:r>
              <w:rPr>
                <w:sz w:val="20"/>
              </w:rPr>
              <w:t>Заклад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відповідним чином реагує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звернення про випадки булінгу та </w:t>
            </w:r>
            <w:r>
              <w:rPr>
                <w:b/>
                <w:sz w:val="20"/>
              </w:rPr>
              <w:t>прий-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маються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відповідні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рішення.</w:t>
            </w:r>
          </w:p>
          <w:p w:rsidR="00B073D9" w:rsidRDefault="003709C4">
            <w:pPr>
              <w:pStyle w:val="TableParagraph"/>
              <w:spacing w:line="228" w:lineRule="exact"/>
              <w:ind w:left="103" w:right="181"/>
              <w:rPr>
                <w:sz w:val="20"/>
              </w:rPr>
            </w:pPr>
            <w:r>
              <w:rPr>
                <w:b/>
                <w:sz w:val="20"/>
              </w:rPr>
              <w:t xml:space="preserve">Робота </w:t>
            </w:r>
            <w:r>
              <w:rPr>
                <w:sz w:val="20"/>
              </w:rPr>
              <w:t>в закладі освіти з виявлення, реа-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гування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запобігання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булінгу,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іншому</w:t>
            </w:r>
          </w:p>
        </w:tc>
        <w:tc>
          <w:tcPr>
            <w:tcW w:w="3677" w:type="dxa"/>
          </w:tcPr>
          <w:p w:rsidR="00B073D9" w:rsidRDefault="003709C4">
            <w:pPr>
              <w:pStyle w:val="TableParagraph"/>
              <w:numPr>
                <w:ilvl w:val="2"/>
                <w:numId w:val="42"/>
              </w:numPr>
              <w:tabs>
                <w:tab w:val="left" w:pos="607"/>
              </w:tabs>
              <w:spacing w:line="242" w:lineRule="auto"/>
              <w:ind w:left="102" w:right="216" w:firstLine="0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відсутній </w:t>
            </w:r>
            <w:r>
              <w:rPr>
                <w:sz w:val="20"/>
              </w:rPr>
              <w:t>План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заходів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із запобігання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протидії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булінгу.</w:t>
            </w:r>
          </w:p>
          <w:p w:rsidR="00B073D9" w:rsidRDefault="003709C4">
            <w:pPr>
              <w:pStyle w:val="TableParagraph"/>
              <w:spacing w:line="242" w:lineRule="auto"/>
              <w:ind w:left="102" w:right="83"/>
              <w:rPr>
                <w:sz w:val="20"/>
              </w:rPr>
            </w:pPr>
            <w:r>
              <w:rPr>
                <w:sz w:val="20"/>
              </w:rPr>
              <w:t xml:space="preserve">У закладі освіти </w:t>
            </w:r>
            <w:r>
              <w:rPr>
                <w:b/>
                <w:sz w:val="20"/>
              </w:rPr>
              <w:t xml:space="preserve">не проводяться </w:t>
            </w:r>
            <w:r>
              <w:rPr>
                <w:sz w:val="20"/>
              </w:rPr>
              <w:t>заходи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запобігання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проявам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дискримінації.</w:t>
            </w:r>
          </w:p>
          <w:p w:rsidR="00B073D9" w:rsidRDefault="003709C4">
            <w:pPr>
              <w:pStyle w:val="TableParagraph"/>
              <w:ind w:left="102" w:right="121"/>
              <w:rPr>
                <w:sz w:val="20"/>
              </w:rPr>
            </w:pPr>
            <w:r>
              <w:rPr>
                <w:b/>
                <w:sz w:val="20"/>
              </w:rPr>
              <w:t xml:space="preserve">Незначна частина </w:t>
            </w:r>
            <w:r>
              <w:rPr>
                <w:sz w:val="20"/>
              </w:rPr>
              <w:t>здобувачів освіти 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педагогічних працівників вважають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освітнє середовище безпечним і психо-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логічно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комфортним.</w:t>
            </w:r>
          </w:p>
          <w:p w:rsidR="00B073D9" w:rsidRDefault="003709C4">
            <w:pPr>
              <w:pStyle w:val="TableParagraph"/>
              <w:ind w:left="102" w:right="131"/>
              <w:rPr>
                <w:sz w:val="20"/>
              </w:rPr>
            </w:pPr>
            <w:r>
              <w:rPr>
                <w:sz w:val="20"/>
              </w:rPr>
              <w:t>Керівництво та педагогічні працівники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закладу освіти </w:t>
            </w:r>
            <w:r>
              <w:rPr>
                <w:b/>
                <w:sz w:val="20"/>
              </w:rPr>
              <w:t xml:space="preserve">не ознайомлені </w:t>
            </w:r>
            <w:r>
              <w:rPr>
                <w:sz w:val="20"/>
              </w:rPr>
              <w:t>з норма-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тивно-правовими документами щодо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виявлення ознак булінгу, іншого наси-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льства 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запобігання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йому.</w:t>
            </w:r>
          </w:p>
          <w:p w:rsidR="00B073D9" w:rsidRDefault="003709C4">
            <w:pPr>
              <w:pStyle w:val="TableParagraph"/>
              <w:ind w:left="102" w:right="135"/>
              <w:rPr>
                <w:sz w:val="20"/>
              </w:rPr>
            </w:pPr>
            <w:r>
              <w:rPr>
                <w:sz w:val="20"/>
              </w:rPr>
              <w:t>Заклад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залучає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представників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правоохоронних органів, інших фахів-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ців з питань запобігання та протидії бу-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лінгу.</w:t>
            </w:r>
          </w:p>
          <w:p w:rsidR="00B073D9" w:rsidRDefault="003709C4">
            <w:pPr>
              <w:pStyle w:val="TableParagraph"/>
              <w:numPr>
                <w:ilvl w:val="2"/>
                <w:numId w:val="42"/>
              </w:numPr>
              <w:tabs>
                <w:tab w:val="left" w:pos="607"/>
              </w:tabs>
              <w:ind w:left="102" w:right="203" w:firstLine="0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відсутні </w:t>
            </w:r>
            <w:r>
              <w:rPr>
                <w:sz w:val="20"/>
              </w:rPr>
              <w:t>розроб-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лені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правила поведінки для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учнів.</w:t>
            </w:r>
          </w:p>
          <w:p w:rsidR="00B073D9" w:rsidRDefault="003709C4">
            <w:pPr>
              <w:pStyle w:val="TableParagraph"/>
              <w:numPr>
                <w:ilvl w:val="2"/>
                <w:numId w:val="42"/>
              </w:numPr>
              <w:tabs>
                <w:tab w:val="left" w:pos="607"/>
              </w:tabs>
              <w:ind w:left="102" w:right="439" w:firstLine="0"/>
              <w:rPr>
                <w:sz w:val="20"/>
              </w:rPr>
            </w:pPr>
            <w:r>
              <w:rPr>
                <w:sz w:val="20"/>
              </w:rPr>
              <w:t xml:space="preserve">У закладі освіти практично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здійснюється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відсутності</w:t>
            </w:r>
          </w:p>
          <w:p w:rsidR="00B073D9" w:rsidRDefault="003709C4">
            <w:pPr>
              <w:pStyle w:val="TableParagraph"/>
              <w:ind w:left="102" w:right="194"/>
              <w:rPr>
                <w:sz w:val="20"/>
              </w:rPr>
            </w:pPr>
            <w:r>
              <w:rPr>
                <w:sz w:val="20"/>
              </w:rPr>
              <w:t>здобувачів освіти на навчальних занят-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тях.</w:t>
            </w:r>
          </w:p>
          <w:p w:rsidR="00B073D9" w:rsidRDefault="003709C4">
            <w:pPr>
              <w:pStyle w:val="TableParagraph"/>
              <w:ind w:left="102" w:right="329"/>
              <w:rPr>
                <w:sz w:val="20"/>
              </w:rPr>
            </w:pPr>
            <w:r>
              <w:rPr>
                <w:sz w:val="20"/>
              </w:rPr>
              <w:t xml:space="preserve">Заклад </w:t>
            </w:r>
            <w:r>
              <w:rPr>
                <w:b/>
                <w:sz w:val="20"/>
              </w:rPr>
              <w:t xml:space="preserve">практично не реагує </w:t>
            </w:r>
            <w:r>
              <w:rPr>
                <w:sz w:val="20"/>
              </w:rPr>
              <w:t>на звер-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нення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 випадки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булінгу.</w:t>
            </w:r>
          </w:p>
          <w:p w:rsidR="00B073D9" w:rsidRDefault="003709C4">
            <w:pPr>
              <w:pStyle w:val="TableParagraph"/>
              <w:ind w:left="102" w:right="23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 закладі освіти </w:t>
            </w:r>
            <w:r>
              <w:rPr>
                <w:b/>
                <w:sz w:val="20"/>
              </w:rPr>
              <w:t xml:space="preserve">відсутня </w:t>
            </w:r>
            <w:r>
              <w:rPr>
                <w:sz w:val="20"/>
              </w:rPr>
              <w:t>робота з ви-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явлення,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реагування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запобігання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лінгу,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іншому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насильству.</w:t>
            </w:r>
          </w:p>
          <w:p w:rsidR="00B073D9" w:rsidRDefault="003709C4">
            <w:pPr>
              <w:pStyle w:val="TableParagraph"/>
              <w:ind w:left="102" w:right="250"/>
              <w:rPr>
                <w:sz w:val="20"/>
              </w:rPr>
            </w:pPr>
            <w:r>
              <w:rPr>
                <w:b/>
                <w:sz w:val="20"/>
              </w:rPr>
              <w:t xml:space="preserve">Меншість </w:t>
            </w:r>
            <w:r>
              <w:rPr>
                <w:sz w:val="20"/>
              </w:rPr>
              <w:t>здобувачів освіти, яким не-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обхідна психолого–соціальна підтри-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мка,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отримують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її.</w:t>
            </w:r>
          </w:p>
          <w:p w:rsidR="00B073D9" w:rsidRDefault="003709C4">
            <w:pPr>
              <w:pStyle w:val="TableParagraph"/>
              <w:spacing w:line="228" w:lineRule="exact"/>
              <w:ind w:left="102" w:right="197"/>
              <w:rPr>
                <w:sz w:val="20"/>
              </w:rPr>
            </w:pPr>
            <w:r>
              <w:rPr>
                <w:sz w:val="20"/>
              </w:rPr>
              <w:t xml:space="preserve">Заклад освіти </w:t>
            </w:r>
            <w:r>
              <w:rPr>
                <w:b/>
                <w:sz w:val="20"/>
              </w:rPr>
              <w:t xml:space="preserve">не повідомляє </w:t>
            </w:r>
            <w:r>
              <w:rPr>
                <w:sz w:val="20"/>
              </w:rPr>
              <w:t>органи 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служби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справах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дітей,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правоохоронні</w:t>
            </w:r>
          </w:p>
        </w:tc>
      </w:tr>
    </w:tbl>
    <w:p w:rsidR="00B073D9" w:rsidRDefault="00B073D9">
      <w:pPr>
        <w:spacing w:line="228" w:lineRule="exact"/>
        <w:rPr>
          <w:sz w:val="20"/>
        </w:rPr>
        <w:sectPr w:rsidR="00B073D9">
          <w:pgSz w:w="16840" w:h="11910" w:orient="landscape"/>
          <w:pgMar w:top="1100" w:right="560" w:bottom="940" w:left="740" w:header="0" w:footer="743" w:gutter="0"/>
          <w:cols w:space="708"/>
        </w:sectPr>
      </w:pPr>
    </w:p>
    <w:p w:rsidR="00B073D9" w:rsidRDefault="00B073D9">
      <w:pPr>
        <w:pStyle w:val="a3"/>
        <w:spacing w:before="1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3973"/>
        <w:gridCol w:w="3829"/>
        <w:gridCol w:w="3677"/>
      </w:tblGrid>
      <w:tr w:rsidR="00B073D9">
        <w:trPr>
          <w:trHeight w:val="3683"/>
        </w:trPr>
        <w:tc>
          <w:tcPr>
            <w:tcW w:w="3829" w:type="dxa"/>
          </w:tcPr>
          <w:p w:rsidR="00B073D9" w:rsidRDefault="003709C4">
            <w:pPr>
              <w:pStyle w:val="TableParagraph"/>
              <w:ind w:left="107" w:right="200"/>
              <w:rPr>
                <w:b/>
                <w:sz w:val="20"/>
              </w:rPr>
            </w:pPr>
            <w:r>
              <w:rPr>
                <w:sz w:val="20"/>
              </w:rPr>
              <w:t xml:space="preserve">Заклад </w:t>
            </w:r>
            <w:r>
              <w:rPr>
                <w:b/>
                <w:sz w:val="20"/>
              </w:rPr>
              <w:t xml:space="preserve">реагує </w:t>
            </w:r>
            <w:r>
              <w:rPr>
                <w:sz w:val="20"/>
              </w:rPr>
              <w:t>на звернення про випадки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булінгу, </w:t>
            </w:r>
            <w:r>
              <w:rPr>
                <w:b/>
                <w:sz w:val="20"/>
              </w:rPr>
              <w:t xml:space="preserve">приймаються </w:t>
            </w:r>
            <w:r>
              <w:rPr>
                <w:sz w:val="20"/>
              </w:rPr>
              <w:t xml:space="preserve">відповідні </w:t>
            </w:r>
            <w:r>
              <w:rPr>
                <w:b/>
                <w:sz w:val="20"/>
              </w:rPr>
              <w:t>рі-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шення, простежується результат </w:t>
            </w:r>
            <w:r>
              <w:rPr>
                <w:sz w:val="20"/>
              </w:rPr>
              <w:t>вико-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нання цих рішень, </w:t>
            </w:r>
            <w:r>
              <w:rPr>
                <w:b/>
                <w:sz w:val="20"/>
              </w:rPr>
              <w:t>здійснюється аналіз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звернень та </w:t>
            </w:r>
            <w:r>
              <w:rPr>
                <w:b/>
                <w:sz w:val="20"/>
              </w:rPr>
              <w:t xml:space="preserve">ефективності </w:t>
            </w:r>
            <w:r>
              <w:rPr>
                <w:sz w:val="20"/>
              </w:rPr>
              <w:t xml:space="preserve">прийнятих </w:t>
            </w:r>
            <w:r>
              <w:rPr>
                <w:b/>
                <w:sz w:val="20"/>
              </w:rPr>
              <w:t>рі-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шень.</w:t>
            </w:r>
          </w:p>
          <w:p w:rsidR="00B073D9" w:rsidRDefault="003709C4">
            <w:pPr>
              <w:pStyle w:val="TableParagraph"/>
              <w:ind w:left="107" w:right="122"/>
              <w:rPr>
                <w:sz w:val="20"/>
              </w:rPr>
            </w:pPr>
            <w:r>
              <w:rPr>
                <w:sz w:val="20"/>
              </w:rPr>
              <w:t>Психологічна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служба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закладу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здій-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снює </w:t>
            </w:r>
            <w:r>
              <w:rPr>
                <w:b/>
                <w:sz w:val="20"/>
              </w:rPr>
              <w:t xml:space="preserve">системну роботу </w:t>
            </w:r>
            <w:r>
              <w:rPr>
                <w:sz w:val="20"/>
              </w:rPr>
              <w:t>з виявлення, реа-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гування та запобігання булінгу, іншому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насильству.</w:t>
            </w:r>
          </w:p>
          <w:p w:rsidR="00B073D9" w:rsidRDefault="003709C4">
            <w:pPr>
              <w:pStyle w:val="TableParagraph"/>
              <w:ind w:left="107" w:right="139"/>
              <w:rPr>
                <w:sz w:val="20"/>
              </w:rPr>
            </w:pPr>
            <w:r>
              <w:rPr>
                <w:sz w:val="20"/>
              </w:rPr>
              <w:t>Здобувачі освіти, яким необхідна психо-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лого-соціальна підтримка, </w:t>
            </w:r>
            <w:r>
              <w:rPr>
                <w:b/>
                <w:sz w:val="20"/>
              </w:rPr>
              <w:t>отримують її.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Заклад освіти </w:t>
            </w:r>
            <w:r>
              <w:rPr>
                <w:b/>
                <w:sz w:val="20"/>
              </w:rPr>
              <w:t xml:space="preserve">повідомляє </w:t>
            </w:r>
            <w:r>
              <w:rPr>
                <w:sz w:val="20"/>
              </w:rPr>
              <w:t>органи та слу-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жби у справах дітей, правоохоронні ор-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гани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факти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булінгу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іншого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насиль-</w:t>
            </w:r>
          </w:p>
          <w:p w:rsidR="00B073D9" w:rsidRDefault="003709C4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ства</w:t>
            </w:r>
          </w:p>
        </w:tc>
        <w:tc>
          <w:tcPr>
            <w:tcW w:w="397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3829" w:type="dxa"/>
          </w:tcPr>
          <w:p w:rsidR="00B073D9" w:rsidRDefault="003709C4">
            <w:pPr>
              <w:pStyle w:val="TableParagraph"/>
              <w:spacing w:line="242" w:lineRule="auto"/>
              <w:ind w:left="103" w:right="350"/>
              <w:rPr>
                <w:b/>
                <w:sz w:val="20"/>
              </w:rPr>
            </w:pPr>
            <w:r>
              <w:rPr>
                <w:sz w:val="20"/>
              </w:rPr>
              <w:t xml:space="preserve">насильству здійснюється, але вона </w:t>
            </w:r>
            <w:r>
              <w:rPr>
                <w:b/>
                <w:sz w:val="20"/>
              </w:rPr>
              <w:t>не є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системною.</w:t>
            </w:r>
          </w:p>
          <w:p w:rsidR="00B073D9" w:rsidRDefault="003709C4">
            <w:pPr>
              <w:pStyle w:val="TableParagraph"/>
              <w:ind w:left="103" w:right="130"/>
              <w:rPr>
                <w:sz w:val="20"/>
              </w:rPr>
            </w:pPr>
            <w:r>
              <w:rPr>
                <w:b/>
                <w:sz w:val="20"/>
              </w:rPr>
              <w:t xml:space="preserve">Більшість </w:t>
            </w:r>
            <w:r>
              <w:rPr>
                <w:sz w:val="20"/>
              </w:rPr>
              <w:t>здобувачів освіти в разі пот-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реби отримують необхідну психолого-со-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ціальну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підтримку.</w:t>
            </w:r>
          </w:p>
          <w:p w:rsidR="00B073D9" w:rsidRDefault="003709C4">
            <w:pPr>
              <w:pStyle w:val="TableParagraph"/>
              <w:ind w:left="103" w:right="84"/>
              <w:rPr>
                <w:sz w:val="20"/>
              </w:rPr>
            </w:pPr>
            <w:r>
              <w:rPr>
                <w:sz w:val="20"/>
              </w:rPr>
              <w:t xml:space="preserve">Заклад освіти </w:t>
            </w:r>
            <w:r>
              <w:rPr>
                <w:b/>
                <w:sz w:val="20"/>
              </w:rPr>
              <w:t xml:space="preserve">не завжди </w:t>
            </w:r>
            <w:r>
              <w:rPr>
                <w:sz w:val="20"/>
              </w:rPr>
              <w:t>повідомляє ор-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гани та служби у справах дітей, правоохо-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ронні органи про факти булінгу та іншого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насильства</w:t>
            </w:r>
          </w:p>
        </w:tc>
        <w:tc>
          <w:tcPr>
            <w:tcW w:w="3677" w:type="dxa"/>
          </w:tcPr>
          <w:p w:rsidR="00B073D9" w:rsidRDefault="003709C4">
            <w:pPr>
              <w:pStyle w:val="TableParagraph"/>
              <w:spacing w:line="237" w:lineRule="auto"/>
              <w:ind w:left="102" w:right="76"/>
              <w:rPr>
                <w:sz w:val="20"/>
              </w:rPr>
            </w:pPr>
            <w:r>
              <w:rPr>
                <w:sz w:val="20"/>
              </w:rPr>
              <w:t>органи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 факти булінгу та іншого на-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сильства</w:t>
            </w:r>
          </w:p>
        </w:tc>
      </w:tr>
      <w:tr w:rsidR="00B073D9">
        <w:trPr>
          <w:trHeight w:val="258"/>
        </w:trPr>
        <w:tc>
          <w:tcPr>
            <w:tcW w:w="15308" w:type="dxa"/>
            <w:gridSpan w:val="4"/>
          </w:tcPr>
          <w:p w:rsidR="00B073D9" w:rsidRDefault="003709C4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1.3.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Формування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інклюзивного,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розвивального та мотивуючого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навчання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освітнього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простору</w:t>
            </w:r>
          </w:p>
        </w:tc>
      </w:tr>
      <w:tr w:rsidR="00B073D9">
        <w:trPr>
          <w:trHeight w:val="5756"/>
        </w:trPr>
        <w:tc>
          <w:tcPr>
            <w:tcW w:w="3829" w:type="dxa"/>
          </w:tcPr>
          <w:p w:rsidR="00B073D9" w:rsidRDefault="003709C4">
            <w:pPr>
              <w:pStyle w:val="TableParagraph"/>
              <w:ind w:left="107" w:right="240"/>
              <w:rPr>
                <w:sz w:val="20"/>
              </w:rPr>
            </w:pPr>
            <w:r>
              <w:rPr>
                <w:b/>
                <w:sz w:val="20"/>
              </w:rPr>
              <w:t>1.3.1.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забезпечено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архі-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тектурну доступність (забезпечено дос-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туп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території,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споруди).</w:t>
            </w:r>
          </w:p>
          <w:p w:rsidR="00B073D9" w:rsidRDefault="003709C4">
            <w:pPr>
              <w:pStyle w:val="TableParagraph"/>
              <w:ind w:left="107" w:right="124"/>
              <w:rPr>
                <w:b/>
                <w:sz w:val="20"/>
              </w:rPr>
            </w:pPr>
            <w:r>
              <w:rPr>
                <w:sz w:val="20"/>
              </w:rPr>
              <w:t xml:space="preserve">Приміщення і територія </w:t>
            </w:r>
            <w:r>
              <w:rPr>
                <w:b/>
                <w:sz w:val="20"/>
              </w:rPr>
              <w:t>адаптовані до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використання </w:t>
            </w:r>
            <w:r>
              <w:rPr>
                <w:sz w:val="20"/>
              </w:rPr>
              <w:t>учасниками освітнього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процесу, зокрема: туалетні кімнати, нав-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чальні приміщення, їдальня, маршові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сходи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(наявність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мобільних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підйомників),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коридори, гардероб облаштовані з ураху-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ванням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індивідуальних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освітніх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потреб.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наявні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використову-</w:t>
            </w:r>
          </w:p>
          <w:p w:rsidR="00B073D9" w:rsidRDefault="003709C4">
            <w:pPr>
              <w:pStyle w:val="TableParagraph"/>
              <w:ind w:left="107" w:right="4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ються ресурсна кімната</w:t>
            </w:r>
            <w:r>
              <w:rPr>
                <w:sz w:val="20"/>
              </w:rPr>
              <w:t xml:space="preserve">, </w:t>
            </w:r>
            <w:r>
              <w:rPr>
                <w:b/>
                <w:sz w:val="20"/>
              </w:rPr>
              <w:t>дидактичні за-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соби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відповідно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освітніх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потреб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здобу-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вачів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освіти.</w:t>
            </w:r>
          </w:p>
          <w:p w:rsidR="00B073D9" w:rsidRDefault="003709C4">
            <w:pPr>
              <w:pStyle w:val="TableParagraph"/>
              <w:ind w:left="107" w:right="58"/>
              <w:rPr>
                <w:sz w:val="20"/>
              </w:rPr>
            </w:pPr>
            <w:r>
              <w:rPr>
                <w:sz w:val="20"/>
              </w:rPr>
              <w:t xml:space="preserve">Заклад освіти </w:t>
            </w:r>
            <w:r>
              <w:rPr>
                <w:b/>
                <w:sz w:val="20"/>
              </w:rPr>
              <w:t>забезпечений необхідними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фахівцями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та/або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залучає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необхідних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хівців для реалізації інклюзивного нав-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чання.</w:t>
            </w:r>
          </w:p>
          <w:p w:rsidR="00B073D9" w:rsidRDefault="003709C4">
            <w:pPr>
              <w:pStyle w:val="TableParagraph"/>
              <w:ind w:left="107" w:right="2"/>
              <w:rPr>
                <w:b/>
                <w:sz w:val="20"/>
              </w:rPr>
            </w:pPr>
            <w:r>
              <w:rPr>
                <w:sz w:val="20"/>
              </w:rPr>
              <w:t xml:space="preserve">У закладі освіти </w:t>
            </w:r>
            <w:r>
              <w:rPr>
                <w:b/>
                <w:sz w:val="20"/>
              </w:rPr>
              <w:t xml:space="preserve">забезпечується </w:t>
            </w:r>
            <w:r>
              <w:rPr>
                <w:sz w:val="20"/>
              </w:rPr>
              <w:t>корек-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ційна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спрямованість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основі єдності</w:t>
            </w:r>
            <w:r>
              <w:rPr>
                <w:sz w:val="20"/>
              </w:rPr>
              <w:t xml:space="preserve">, </w:t>
            </w:r>
            <w:r>
              <w:rPr>
                <w:b/>
                <w:sz w:val="20"/>
              </w:rPr>
              <w:t xml:space="preserve">співпраці </w:t>
            </w:r>
            <w:r>
              <w:rPr>
                <w:sz w:val="20"/>
              </w:rPr>
              <w:t>педагогічного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колективу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сім’єю</w:t>
            </w:r>
            <w:r>
              <w:rPr>
                <w:sz w:val="20"/>
              </w:rPr>
              <w:t>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фахівцями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ІРЦ,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ін-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шими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фахівцями.</w:t>
            </w:r>
          </w:p>
        </w:tc>
        <w:tc>
          <w:tcPr>
            <w:tcW w:w="3973" w:type="dxa"/>
          </w:tcPr>
          <w:p w:rsidR="00B073D9" w:rsidRDefault="003709C4">
            <w:pPr>
              <w:pStyle w:val="TableParagraph"/>
              <w:ind w:left="107" w:right="66"/>
              <w:rPr>
                <w:sz w:val="20"/>
              </w:rPr>
            </w:pPr>
            <w:r>
              <w:rPr>
                <w:sz w:val="20"/>
              </w:rPr>
              <w:t xml:space="preserve">У закладі освіти </w:t>
            </w:r>
            <w:r>
              <w:rPr>
                <w:b/>
                <w:sz w:val="20"/>
              </w:rPr>
              <w:t xml:space="preserve">наявні </w:t>
            </w:r>
            <w:r>
              <w:rPr>
                <w:sz w:val="20"/>
              </w:rPr>
              <w:t xml:space="preserve">та </w:t>
            </w:r>
            <w:r>
              <w:rPr>
                <w:b/>
                <w:sz w:val="20"/>
              </w:rPr>
              <w:t>використову-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ються дидактичні засоби </w:t>
            </w:r>
            <w:r>
              <w:rPr>
                <w:sz w:val="20"/>
              </w:rPr>
              <w:t>для осіб з особ-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ливими освітніми потребами. У разі відсут-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ності ресурсної кімнати </w:t>
            </w:r>
            <w:r>
              <w:rPr>
                <w:b/>
                <w:sz w:val="20"/>
              </w:rPr>
              <w:t xml:space="preserve">ведуться роботи </w:t>
            </w:r>
            <w:r>
              <w:rPr>
                <w:sz w:val="20"/>
              </w:rPr>
              <w:t>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її створення та облаштування </w:t>
            </w:r>
            <w:r>
              <w:rPr>
                <w:b/>
                <w:sz w:val="20"/>
              </w:rPr>
              <w:t>або облашто-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вано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сенсорні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осередки.</w:t>
            </w:r>
          </w:p>
          <w:p w:rsidR="00B073D9" w:rsidRDefault="003709C4">
            <w:pPr>
              <w:pStyle w:val="TableParagraph"/>
              <w:ind w:left="107" w:right="46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У закладі освіти </w:t>
            </w:r>
            <w:r>
              <w:rPr>
                <w:b/>
                <w:sz w:val="20"/>
              </w:rPr>
              <w:t xml:space="preserve">забезпечується </w:t>
            </w:r>
            <w:r>
              <w:rPr>
                <w:sz w:val="20"/>
              </w:rPr>
              <w:t>корекційна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спрямованість освітнього процесу </w:t>
            </w:r>
            <w:r>
              <w:rPr>
                <w:b/>
                <w:sz w:val="20"/>
              </w:rPr>
              <w:t>на основі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єдності</w:t>
            </w:r>
            <w:r>
              <w:rPr>
                <w:sz w:val="20"/>
              </w:rPr>
              <w:t xml:space="preserve">, </w:t>
            </w:r>
            <w:r>
              <w:rPr>
                <w:b/>
                <w:sz w:val="20"/>
              </w:rPr>
              <w:t xml:space="preserve">співпраці </w:t>
            </w:r>
            <w:r>
              <w:rPr>
                <w:sz w:val="20"/>
              </w:rPr>
              <w:t>педагогічного колективу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сім’єю.</w:t>
            </w:r>
          </w:p>
          <w:p w:rsidR="00B073D9" w:rsidRDefault="003709C4">
            <w:pPr>
              <w:pStyle w:val="TableParagraph"/>
              <w:ind w:left="107" w:right="36"/>
              <w:rPr>
                <w:sz w:val="20"/>
              </w:rPr>
            </w:pPr>
            <w:r>
              <w:rPr>
                <w:sz w:val="20"/>
              </w:rPr>
              <w:t xml:space="preserve">У закладі освіти </w:t>
            </w:r>
            <w:r>
              <w:rPr>
                <w:b/>
                <w:sz w:val="20"/>
              </w:rPr>
              <w:t>налагоджено співпрацю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педагогічних працівників щодо навчання ді-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тей з особливими освітніми потребами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створення команди психолого-педагогіч-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ного супроводу</w:t>
            </w:r>
            <w:r>
              <w:rPr>
                <w:sz w:val="20"/>
              </w:rPr>
              <w:t>).</w:t>
            </w:r>
          </w:p>
          <w:p w:rsidR="00B073D9" w:rsidRDefault="003709C4">
            <w:pPr>
              <w:pStyle w:val="TableParagraph"/>
              <w:spacing w:line="242" w:lineRule="auto"/>
              <w:ind w:left="107" w:right="297"/>
              <w:rPr>
                <w:b/>
                <w:sz w:val="20"/>
              </w:rPr>
            </w:pPr>
            <w:r>
              <w:rPr>
                <w:sz w:val="20"/>
              </w:rPr>
              <w:t>До розроблення індивідуальної програми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розвитку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залучаються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батьки.</w:t>
            </w:r>
          </w:p>
          <w:p w:rsidR="00B073D9" w:rsidRDefault="003709C4">
            <w:pPr>
              <w:pStyle w:val="TableParagraph"/>
              <w:ind w:left="107" w:right="43"/>
              <w:rPr>
                <w:sz w:val="20"/>
              </w:rPr>
            </w:pPr>
            <w:r>
              <w:rPr>
                <w:sz w:val="20"/>
              </w:rPr>
              <w:t xml:space="preserve">Заклад освіти </w:t>
            </w:r>
            <w:r>
              <w:rPr>
                <w:b/>
                <w:sz w:val="20"/>
              </w:rPr>
              <w:t xml:space="preserve">у разі потреби </w:t>
            </w:r>
            <w:r>
              <w:rPr>
                <w:sz w:val="20"/>
              </w:rPr>
              <w:t>співпрацює 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інклюзивно-ресурсним центром щодо пси-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холого-педагогічного супроводу дітей з осо-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бливими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освітніми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потребами.</w:t>
            </w:r>
          </w:p>
          <w:p w:rsidR="00B073D9" w:rsidRDefault="003709C4">
            <w:pPr>
              <w:pStyle w:val="TableParagraph"/>
              <w:ind w:left="107" w:right="22"/>
              <w:rPr>
                <w:sz w:val="20"/>
              </w:rPr>
            </w:pPr>
            <w:r>
              <w:rPr>
                <w:b/>
                <w:sz w:val="20"/>
              </w:rPr>
              <w:t>1.3.4.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освіти формуються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наскрізні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навички здорового способу життя та еколо-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гічно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доцільної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поведінки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здобувачів</w:t>
            </w:r>
          </w:p>
          <w:p w:rsidR="00B073D9" w:rsidRDefault="003709C4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освіти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освітньому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процесі</w:t>
            </w:r>
            <w:r>
              <w:rPr>
                <w:sz w:val="20"/>
              </w:rPr>
              <w:t>.</w:t>
            </w:r>
          </w:p>
        </w:tc>
        <w:tc>
          <w:tcPr>
            <w:tcW w:w="3829" w:type="dxa"/>
          </w:tcPr>
          <w:p w:rsidR="00B073D9" w:rsidRDefault="003709C4">
            <w:pPr>
              <w:pStyle w:val="TableParagraph"/>
              <w:ind w:left="103" w:right="156"/>
              <w:rPr>
                <w:sz w:val="20"/>
              </w:rPr>
            </w:pPr>
            <w:r>
              <w:rPr>
                <w:sz w:val="20"/>
              </w:rPr>
              <w:t xml:space="preserve">У закладі освіти </w:t>
            </w:r>
            <w:r>
              <w:rPr>
                <w:b/>
                <w:sz w:val="20"/>
              </w:rPr>
              <w:t xml:space="preserve">наявні, </w:t>
            </w:r>
            <w:r>
              <w:rPr>
                <w:sz w:val="20"/>
              </w:rPr>
              <w:t>дидактичні за-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осіб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особливими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освітніми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требами, однак вони </w:t>
            </w:r>
            <w:r>
              <w:rPr>
                <w:b/>
                <w:sz w:val="20"/>
              </w:rPr>
              <w:t>не відповідають ві-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ковим особливостям </w:t>
            </w:r>
            <w:r>
              <w:rPr>
                <w:sz w:val="20"/>
              </w:rPr>
              <w:t>дітей та∕або їхнім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освітнім потребам. </w:t>
            </w:r>
            <w:r>
              <w:rPr>
                <w:sz w:val="20"/>
              </w:rPr>
              <w:t xml:space="preserve">Ресурсна кімната </w:t>
            </w:r>
            <w:r>
              <w:rPr>
                <w:b/>
                <w:sz w:val="20"/>
              </w:rPr>
              <w:t>ві-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дсутня </w:t>
            </w:r>
            <w:r>
              <w:rPr>
                <w:sz w:val="20"/>
              </w:rPr>
              <w:t xml:space="preserve">або </w:t>
            </w:r>
            <w:r>
              <w:rPr>
                <w:b/>
                <w:sz w:val="20"/>
              </w:rPr>
              <w:t>практично не використову-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ється</w:t>
            </w:r>
            <w:r>
              <w:rPr>
                <w:sz w:val="20"/>
              </w:rPr>
              <w:t>.</w:t>
            </w:r>
          </w:p>
          <w:p w:rsidR="00B073D9" w:rsidRDefault="003709C4">
            <w:pPr>
              <w:pStyle w:val="TableParagraph"/>
              <w:ind w:left="103" w:right="205"/>
              <w:rPr>
                <w:sz w:val="20"/>
              </w:rPr>
            </w:pPr>
            <w:r>
              <w:rPr>
                <w:sz w:val="20"/>
              </w:rPr>
              <w:t>У закладі освіти до реалізації інклюзив-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ного навчання </w:t>
            </w:r>
            <w:r>
              <w:rPr>
                <w:b/>
                <w:sz w:val="20"/>
              </w:rPr>
              <w:t xml:space="preserve">не залучаються </w:t>
            </w:r>
            <w:r>
              <w:rPr>
                <w:sz w:val="20"/>
              </w:rPr>
              <w:t>всі необ-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хідні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фахівці.</w:t>
            </w:r>
          </w:p>
          <w:p w:rsidR="00B073D9" w:rsidRDefault="003709C4">
            <w:pPr>
              <w:pStyle w:val="TableParagraph"/>
              <w:ind w:left="103" w:right="225"/>
              <w:rPr>
                <w:sz w:val="20"/>
              </w:rPr>
            </w:pPr>
            <w:r>
              <w:rPr>
                <w:sz w:val="20"/>
              </w:rPr>
              <w:t xml:space="preserve">У закладі освіти </w:t>
            </w:r>
            <w:r>
              <w:rPr>
                <w:b/>
                <w:sz w:val="20"/>
              </w:rPr>
              <w:t xml:space="preserve">забезпечується </w:t>
            </w:r>
            <w:r>
              <w:rPr>
                <w:sz w:val="20"/>
              </w:rPr>
              <w:t>корек-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ційна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спрямованість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процесу,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однак </w:t>
            </w:r>
            <w:r>
              <w:rPr>
                <w:b/>
                <w:sz w:val="20"/>
              </w:rPr>
              <w:t xml:space="preserve">сім’я </w:t>
            </w:r>
            <w:r>
              <w:rPr>
                <w:sz w:val="20"/>
              </w:rPr>
              <w:t xml:space="preserve">до цього процесу </w:t>
            </w:r>
            <w:r>
              <w:rPr>
                <w:b/>
                <w:sz w:val="20"/>
              </w:rPr>
              <w:t>залуча-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ється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повній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мірі.</w:t>
            </w:r>
          </w:p>
          <w:p w:rsidR="00B073D9" w:rsidRDefault="003709C4">
            <w:pPr>
              <w:pStyle w:val="TableParagraph"/>
              <w:ind w:left="103" w:right="225"/>
              <w:rPr>
                <w:b/>
                <w:sz w:val="20"/>
              </w:rPr>
            </w:pPr>
            <w:r>
              <w:rPr>
                <w:sz w:val="20"/>
              </w:rPr>
              <w:t xml:space="preserve">У закладі освіти </w:t>
            </w:r>
            <w:r>
              <w:rPr>
                <w:b/>
                <w:sz w:val="20"/>
              </w:rPr>
              <w:t xml:space="preserve">не створено </w:t>
            </w:r>
            <w:r>
              <w:rPr>
                <w:sz w:val="20"/>
              </w:rPr>
              <w:t>команду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психолого-педагогічного супроводу, але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індивідуальну програму розвитку роз-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роблено.</w:t>
            </w:r>
          </w:p>
          <w:p w:rsidR="00B073D9" w:rsidRDefault="003709C4">
            <w:pPr>
              <w:pStyle w:val="TableParagraph"/>
              <w:ind w:left="103" w:right="244"/>
              <w:rPr>
                <w:b/>
                <w:sz w:val="20"/>
              </w:rPr>
            </w:pPr>
            <w:r>
              <w:rPr>
                <w:sz w:val="20"/>
              </w:rPr>
              <w:t>Розроблена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індивідуальна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роз-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витку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дитини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без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залучення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батьків.</w:t>
            </w:r>
          </w:p>
          <w:p w:rsidR="00B073D9" w:rsidRDefault="003709C4">
            <w:pPr>
              <w:pStyle w:val="TableParagraph"/>
              <w:ind w:left="103" w:right="162"/>
              <w:rPr>
                <w:sz w:val="20"/>
              </w:rPr>
            </w:pPr>
            <w:r>
              <w:rPr>
                <w:sz w:val="20"/>
              </w:rPr>
              <w:t xml:space="preserve">Заклад освіти </w:t>
            </w:r>
            <w:r>
              <w:rPr>
                <w:b/>
                <w:sz w:val="20"/>
              </w:rPr>
              <w:t>в поодиноких випадках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фрагментарно співпрацю</w:t>
            </w:r>
            <w:r>
              <w:rPr>
                <w:sz w:val="20"/>
              </w:rPr>
              <w:t>є з інклюзи-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вно-ресурсним центром щодо психолого-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педагогічного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супроводу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дітей 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особли-</w:t>
            </w:r>
          </w:p>
          <w:p w:rsidR="00B073D9" w:rsidRDefault="003709C4">
            <w:pPr>
              <w:pStyle w:val="TableParagraph"/>
              <w:spacing w:line="218" w:lineRule="exact"/>
              <w:ind w:left="103"/>
              <w:rPr>
                <w:sz w:val="20"/>
              </w:rPr>
            </w:pPr>
            <w:r>
              <w:rPr>
                <w:sz w:val="20"/>
              </w:rPr>
              <w:t>вими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освітніми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потребами.</w:t>
            </w:r>
          </w:p>
        </w:tc>
        <w:tc>
          <w:tcPr>
            <w:tcW w:w="3677" w:type="dxa"/>
          </w:tcPr>
          <w:p w:rsidR="00B073D9" w:rsidRDefault="003709C4">
            <w:pPr>
              <w:pStyle w:val="TableParagraph"/>
              <w:spacing w:line="225" w:lineRule="exact"/>
              <w:ind w:left="10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1.3.1.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не забезпечено</w:t>
            </w:r>
          </w:p>
          <w:p w:rsidR="00B073D9" w:rsidRDefault="003709C4">
            <w:pPr>
              <w:pStyle w:val="TableParagraph"/>
              <w:spacing w:line="229" w:lineRule="exact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>архітектурну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доступність.</w:t>
            </w:r>
          </w:p>
          <w:p w:rsidR="00B073D9" w:rsidRDefault="003709C4">
            <w:pPr>
              <w:pStyle w:val="TableParagraph"/>
              <w:spacing w:before="2"/>
              <w:ind w:left="102" w:right="11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Приміщення й територія </w:t>
            </w:r>
            <w:r>
              <w:rPr>
                <w:b/>
                <w:sz w:val="20"/>
              </w:rPr>
              <w:t>не адаптовані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використання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усіма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учасниками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осві-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тнього процесу.</w:t>
            </w:r>
          </w:p>
          <w:p w:rsidR="00B073D9" w:rsidRDefault="003709C4">
            <w:pPr>
              <w:pStyle w:val="TableParagraph"/>
              <w:ind w:left="102" w:right="101"/>
              <w:rPr>
                <w:sz w:val="20"/>
              </w:rPr>
            </w:pPr>
            <w:r>
              <w:rPr>
                <w:sz w:val="20"/>
              </w:rPr>
              <w:t xml:space="preserve">У закладі освіти </w:t>
            </w:r>
            <w:r>
              <w:rPr>
                <w:b/>
                <w:sz w:val="20"/>
              </w:rPr>
              <w:t xml:space="preserve">відсутні ресурсна </w:t>
            </w:r>
            <w:r>
              <w:rPr>
                <w:sz w:val="20"/>
              </w:rPr>
              <w:t>кім-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ната та дидактичні засоби для дітей 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особливими освітніми потребами. Кері-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вництво закладу </w:t>
            </w:r>
            <w:r>
              <w:rPr>
                <w:b/>
                <w:sz w:val="20"/>
              </w:rPr>
              <w:t xml:space="preserve">не вживає </w:t>
            </w:r>
            <w:r>
              <w:rPr>
                <w:sz w:val="20"/>
              </w:rPr>
              <w:t>відповідних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заходів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реагування.</w:t>
            </w:r>
          </w:p>
          <w:p w:rsidR="00B073D9" w:rsidRDefault="003709C4">
            <w:pPr>
              <w:pStyle w:val="TableParagraph"/>
              <w:spacing w:before="1"/>
              <w:ind w:left="102" w:right="195"/>
              <w:rPr>
                <w:sz w:val="20"/>
              </w:rPr>
            </w:pPr>
            <w:r>
              <w:rPr>
                <w:sz w:val="20"/>
              </w:rPr>
              <w:t xml:space="preserve">Заклад освіти </w:t>
            </w:r>
            <w:r>
              <w:rPr>
                <w:b/>
                <w:sz w:val="20"/>
              </w:rPr>
              <w:t xml:space="preserve">не забезпечений </w:t>
            </w:r>
            <w:r>
              <w:rPr>
                <w:sz w:val="20"/>
              </w:rPr>
              <w:t>фахів-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цями для реалізації інклюзивного нав-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чання. Керівництво закладу </w:t>
            </w:r>
            <w:r>
              <w:rPr>
                <w:b/>
                <w:sz w:val="20"/>
              </w:rPr>
              <w:t>не вживає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належних заходів для залучення відпо-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відних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фахівців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реалізації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інклюзив-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навчання.</w:t>
            </w:r>
          </w:p>
          <w:p w:rsidR="00B073D9" w:rsidRDefault="003709C4">
            <w:pPr>
              <w:pStyle w:val="TableParagraph"/>
              <w:spacing w:before="1"/>
              <w:ind w:left="102" w:right="101"/>
              <w:rPr>
                <w:sz w:val="20"/>
              </w:rPr>
            </w:pPr>
            <w:r>
              <w:rPr>
                <w:sz w:val="20"/>
              </w:rPr>
              <w:t xml:space="preserve">У закладі освіти </w:t>
            </w:r>
            <w:r>
              <w:rPr>
                <w:b/>
                <w:sz w:val="20"/>
              </w:rPr>
              <w:t xml:space="preserve">не забезпечена </w:t>
            </w:r>
            <w:r>
              <w:rPr>
                <w:sz w:val="20"/>
              </w:rPr>
              <w:t>корек-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ційна спрямованість освітнього про-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цесу. Керівництво закладу </w:t>
            </w:r>
            <w:r>
              <w:rPr>
                <w:b/>
                <w:sz w:val="20"/>
              </w:rPr>
              <w:t>не вживає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відповідних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дій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забезпечення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корек-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ційної спрямованості освітнього про-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цесу.</w:t>
            </w:r>
          </w:p>
          <w:p w:rsidR="00B073D9" w:rsidRDefault="003709C4">
            <w:pPr>
              <w:pStyle w:val="TableParagraph"/>
              <w:ind w:left="102" w:right="127"/>
              <w:rPr>
                <w:sz w:val="20"/>
              </w:rPr>
            </w:pPr>
            <w:r>
              <w:rPr>
                <w:sz w:val="20"/>
              </w:rPr>
              <w:t xml:space="preserve">Педагогічні працівники </w:t>
            </w:r>
            <w:r>
              <w:rPr>
                <w:b/>
                <w:sz w:val="20"/>
              </w:rPr>
              <w:t>не застосову-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ють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специфічні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форми 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</w:p>
          <w:p w:rsidR="00B073D9" w:rsidRDefault="003709C4">
            <w:pPr>
              <w:pStyle w:val="TableParagraph"/>
              <w:spacing w:line="218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під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 роботи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дітьми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особливими</w:t>
            </w:r>
          </w:p>
        </w:tc>
      </w:tr>
    </w:tbl>
    <w:p w:rsidR="00B073D9" w:rsidRDefault="00B073D9">
      <w:pPr>
        <w:spacing w:line="218" w:lineRule="exact"/>
        <w:rPr>
          <w:sz w:val="20"/>
        </w:rPr>
        <w:sectPr w:rsidR="00B073D9">
          <w:pgSz w:w="16840" w:h="11910" w:orient="landscape"/>
          <w:pgMar w:top="1100" w:right="560" w:bottom="940" w:left="740" w:header="0" w:footer="743" w:gutter="0"/>
          <w:cols w:space="708"/>
        </w:sectPr>
      </w:pPr>
    </w:p>
    <w:p w:rsidR="00B073D9" w:rsidRDefault="00B073D9">
      <w:pPr>
        <w:pStyle w:val="a3"/>
        <w:spacing w:before="1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3973"/>
        <w:gridCol w:w="3829"/>
        <w:gridCol w:w="3677"/>
      </w:tblGrid>
      <w:tr w:rsidR="00B073D9">
        <w:trPr>
          <w:trHeight w:val="9661"/>
        </w:trPr>
        <w:tc>
          <w:tcPr>
            <w:tcW w:w="3829" w:type="dxa"/>
          </w:tcPr>
          <w:p w:rsidR="00B073D9" w:rsidRDefault="003709C4">
            <w:pPr>
              <w:pStyle w:val="TableParagraph"/>
              <w:ind w:left="107" w:right="-8"/>
              <w:rPr>
                <w:sz w:val="20"/>
              </w:rPr>
            </w:pPr>
            <w:r>
              <w:rPr>
                <w:sz w:val="20"/>
              </w:rPr>
              <w:t xml:space="preserve">Педагогічні працівники </w:t>
            </w:r>
            <w:r>
              <w:rPr>
                <w:b/>
                <w:sz w:val="20"/>
              </w:rPr>
              <w:t xml:space="preserve">застосовують </w:t>
            </w:r>
            <w:r>
              <w:rPr>
                <w:sz w:val="20"/>
              </w:rPr>
              <w:t>спе-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цифічні форми й методи роботи під час ро-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боти з дітьми з особливими освітніми пот-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ребами.</w:t>
            </w:r>
          </w:p>
          <w:p w:rsidR="00B073D9" w:rsidRDefault="003709C4">
            <w:pPr>
              <w:pStyle w:val="TableParagraph"/>
              <w:ind w:left="107" w:right="68"/>
              <w:rPr>
                <w:sz w:val="20"/>
              </w:rPr>
            </w:pPr>
            <w:r>
              <w:rPr>
                <w:sz w:val="20"/>
              </w:rPr>
              <w:t xml:space="preserve">У закладі освіти </w:t>
            </w:r>
            <w:r>
              <w:rPr>
                <w:b/>
                <w:sz w:val="20"/>
              </w:rPr>
              <w:t>налагоджено співпрацю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педагогічних працівників щодо навчання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дітей з особливими освітніми потребами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створення координаційних груп учите-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лів, команди психолого-педагогічного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супроводу</w:t>
            </w:r>
            <w:r>
              <w:rPr>
                <w:sz w:val="20"/>
              </w:rPr>
              <w:t>).</w:t>
            </w:r>
          </w:p>
          <w:p w:rsidR="00B073D9" w:rsidRDefault="003709C4">
            <w:pPr>
              <w:pStyle w:val="TableParagraph"/>
              <w:ind w:left="107" w:right="22"/>
              <w:rPr>
                <w:sz w:val="20"/>
              </w:rPr>
            </w:pPr>
            <w:r>
              <w:rPr>
                <w:sz w:val="20"/>
              </w:rPr>
              <w:t>До розроблення індивідуальної програми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розвитку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залучені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батьки,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створені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умови </w:t>
            </w:r>
            <w:r>
              <w:rPr>
                <w:sz w:val="20"/>
              </w:rPr>
              <w:t xml:space="preserve">для </w:t>
            </w:r>
            <w:r>
              <w:rPr>
                <w:b/>
                <w:sz w:val="20"/>
              </w:rPr>
              <w:t xml:space="preserve">залучення асистента дитини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освітній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процес.</w:t>
            </w:r>
          </w:p>
          <w:p w:rsidR="00B073D9" w:rsidRDefault="003709C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Заклад освіти </w:t>
            </w:r>
            <w:r>
              <w:rPr>
                <w:b/>
                <w:sz w:val="20"/>
              </w:rPr>
              <w:t xml:space="preserve">системно співпрацює </w:t>
            </w:r>
            <w:r>
              <w:rPr>
                <w:sz w:val="20"/>
              </w:rPr>
              <w:t>з ін-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клюзивно-ресурсним центром щодо психо-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лого-педагогічного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супроводу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дітей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ливими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освітніми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потребами.</w:t>
            </w:r>
          </w:p>
          <w:p w:rsidR="00B073D9" w:rsidRDefault="003709C4">
            <w:pPr>
              <w:pStyle w:val="TableParagraph"/>
              <w:numPr>
                <w:ilvl w:val="2"/>
                <w:numId w:val="41"/>
              </w:numPr>
              <w:tabs>
                <w:tab w:val="left" w:pos="612"/>
              </w:tabs>
              <w:ind w:right="34" w:firstLine="0"/>
              <w:rPr>
                <w:b/>
                <w:sz w:val="20"/>
              </w:rPr>
            </w:pPr>
            <w:r>
              <w:rPr>
                <w:sz w:val="20"/>
              </w:rPr>
              <w:t>У закладі освіти формуються на-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скрізні навички здорового способу життя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екологічно доцільної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поведінки 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здобу-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вачів освіти </w:t>
            </w:r>
            <w:r>
              <w:rPr>
                <w:b/>
                <w:sz w:val="20"/>
              </w:rPr>
              <w:t>в освітньому процесі</w:t>
            </w:r>
            <w:r>
              <w:rPr>
                <w:sz w:val="20"/>
              </w:rPr>
              <w:t>, у тому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освітні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проекти.</w:t>
            </w:r>
          </w:p>
          <w:p w:rsidR="00B073D9" w:rsidRDefault="003709C4">
            <w:pPr>
              <w:pStyle w:val="TableParagraph"/>
              <w:ind w:left="107" w:right="92"/>
              <w:rPr>
                <w:sz w:val="20"/>
              </w:rPr>
            </w:pPr>
            <w:r>
              <w:rPr>
                <w:b/>
                <w:sz w:val="20"/>
              </w:rPr>
              <w:t>Простір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закладу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освіти,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обладнання,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соби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навчання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сприяють формуванню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ключових компетентностей та наскрізних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умінь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здобувачів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  <w:p w:rsidR="00B073D9" w:rsidRDefault="003709C4">
            <w:pPr>
              <w:pStyle w:val="TableParagraph"/>
              <w:numPr>
                <w:ilvl w:val="2"/>
                <w:numId w:val="41"/>
              </w:numPr>
              <w:tabs>
                <w:tab w:val="left" w:pos="612"/>
              </w:tabs>
              <w:ind w:right="7" w:firstLine="0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освіти </w:t>
            </w:r>
            <w:r>
              <w:rPr>
                <w:b/>
                <w:sz w:val="20"/>
              </w:rPr>
              <w:t xml:space="preserve">створений </w:t>
            </w:r>
            <w:r>
              <w:rPr>
                <w:sz w:val="20"/>
              </w:rPr>
              <w:t>інформа-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ційно-ресурсний центр, який </w:t>
            </w:r>
            <w:r>
              <w:rPr>
                <w:b/>
                <w:sz w:val="20"/>
              </w:rPr>
              <w:t>використо-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вується </w:t>
            </w:r>
            <w:r>
              <w:rPr>
                <w:sz w:val="20"/>
              </w:rPr>
              <w:t xml:space="preserve">для </w:t>
            </w:r>
            <w:r>
              <w:rPr>
                <w:b/>
                <w:sz w:val="20"/>
              </w:rPr>
              <w:t>індивідуальної, групової,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проектної </w:t>
            </w:r>
            <w:r>
              <w:rPr>
                <w:sz w:val="20"/>
              </w:rPr>
              <w:t xml:space="preserve">та </w:t>
            </w:r>
            <w:r>
              <w:rPr>
                <w:b/>
                <w:sz w:val="20"/>
              </w:rPr>
              <w:t xml:space="preserve">іншої роботи </w:t>
            </w:r>
            <w:r>
              <w:rPr>
                <w:sz w:val="20"/>
              </w:rPr>
              <w:t xml:space="preserve">врамках </w:t>
            </w:r>
            <w:r>
              <w:rPr>
                <w:b/>
                <w:sz w:val="20"/>
              </w:rPr>
              <w:t>освіт-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нього процесу</w:t>
            </w:r>
            <w:r>
              <w:rPr>
                <w:sz w:val="20"/>
              </w:rPr>
              <w:t xml:space="preserve">, різних форм </w:t>
            </w:r>
            <w:r>
              <w:rPr>
                <w:b/>
                <w:sz w:val="20"/>
              </w:rPr>
              <w:t>комунікації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учасників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освітнього процесу.</w:t>
            </w:r>
          </w:p>
          <w:p w:rsidR="00B073D9" w:rsidRDefault="003709C4">
            <w:pPr>
              <w:pStyle w:val="TableParagraph"/>
              <w:ind w:left="107" w:right="69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У закладі освіти ресурси бібліотеки </w:t>
            </w:r>
            <w:r>
              <w:rPr>
                <w:b/>
                <w:sz w:val="20"/>
              </w:rPr>
              <w:t>вико-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ристовуються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формування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учнів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формаційно-комунікативної компетентно-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сті через </w:t>
            </w:r>
            <w:r>
              <w:rPr>
                <w:b/>
                <w:sz w:val="20"/>
              </w:rPr>
              <w:t>проведення консультацій</w:t>
            </w:r>
            <w:r>
              <w:rPr>
                <w:sz w:val="20"/>
              </w:rPr>
              <w:t xml:space="preserve">, </w:t>
            </w:r>
            <w:r>
              <w:rPr>
                <w:b/>
                <w:sz w:val="20"/>
              </w:rPr>
              <w:t>нав-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чальних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занять,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позаурочних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заходів</w:t>
            </w:r>
          </w:p>
        </w:tc>
        <w:tc>
          <w:tcPr>
            <w:tcW w:w="3973" w:type="dxa"/>
          </w:tcPr>
          <w:p w:rsidR="00B073D9" w:rsidRDefault="003709C4">
            <w:pPr>
              <w:pStyle w:val="TableParagraph"/>
              <w:spacing w:before="2" w:line="237" w:lineRule="auto"/>
              <w:ind w:left="107" w:right="52"/>
              <w:rPr>
                <w:sz w:val="20"/>
              </w:rPr>
            </w:pPr>
            <w:r>
              <w:rPr>
                <w:b/>
                <w:sz w:val="20"/>
              </w:rPr>
              <w:t>В основному обладнання, засоби нав-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чання </w:t>
            </w:r>
            <w:r>
              <w:rPr>
                <w:sz w:val="20"/>
              </w:rPr>
              <w:t>сприяють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формуванню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ключових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компетентностей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наскрізних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умінь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здобу-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вачів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освіти.</w:t>
            </w:r>
          </w:p>
          <w:p w:rsidR="00B073D9" w:rsidRDefault="003709C4">
            <w:pPr>
              <w:pStyle w:val="TableParagraph"/>
              <w:spacing w:before="3" w:line="242" w:lineRule="auto"/>
              <w:ind w:left="107" w:right="10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1.3.5. </w:t>
            </w:r>
            <w:r>
              <w:rPr>
                <w:sz w:val="20"/>
              </w:rPr>
              <w:t xml:space="preserve">Бібліотека закладу освіти </w:t>
            </w:r>
            <w:r>
              <w:rPr>
                <w:b/>
                <w:sz w:val="20"/>
              </w:rPr>
              <w:t>використо-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вується для навчально-пізнавальної дія-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льності.</w:t>
            </w:r>
          </w:p>
          <w:p w:rsidR="00B073D9" w:rsidRDefault="003709C4">
            <w:pPr>
              <w:pStyle w:val="TableParagraph"/>
              <w:spacing w:line="242" w:lineRule="auto"/>
              <w:ind w:left="107" w:right="234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У закладі освіти ресурси бібліотеки </w:t>
            </w:r>
            <w:r>
              <w:rPr>
                <w:b/>
                <w:sz w:val="20"/>
              </w:rPr>
              <w:t>вико-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ристовуються для проведення навчаль-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них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занять,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позаурочних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заходів</w:t>
            </w:r>
          </w:p>
        </w:tc>
        <w:tc>
          <w:tcPr>
            <w:tcW w:w="3829" w:type="dxa"/>
          </w:tcPr>
          <w:p w:rsidR="00B073D9" w:rsidRDefault="003709C4">
            <w:pPr>
              <w:pStyle w:val="TableParagraph"/>
              <w:ind w:left="103"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1.3.4. </w:t>
            </w:r>
            <w:r>
              <w:rPr>
                <w:sz w:val="20"/>
              </w:rPr>
              <w:t>У закладі освіти формуються нави-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чки здорового способу життя та екологі-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чно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доцільної поведінки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здобувачів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освіти </w:t>
            </w:r>
            <w:r>
              <w:rPr>
                <w:b/>
                <w:sz w:val="20"/>
              </w:rPr>
              <w:t>під час викладання окремих пре-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дметів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(курсів).</w:t>
            </w:r>
          </w:p>
          <w:p w:rsidR="00B073D9" w:rsidRDefault="003709C4">
            <w:pPr>
              <w:pStyle w:val="TableParagraph"/>
              <w:ind w:left="103" w:right="137"/>
              <w:rPr>
                <w:sz w:val="20"/>
              </w:rPr>
            </w:pPr>
            <w:r>
              <w:rPr>
                <w:sz w:val="20"/>
              </w:rPr>
              <w:t xml:space="preserve">Наявне обладнання й засоби навчання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використовуються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ключових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компетентностей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наскрізних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умінь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учнів.</w:t>
            </w:r>
          </w:p>
          <w:p w:rsidR="00B073D9" w:rsidRDefault="003709C4">
            <w:pPr>
              <w:pStyle w:val="TableParagraph"/>
              <w:spacing w:line="242" w:lineRule="auto"/>
              <w:ind w:left="103" w:right="103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У закладі освіти ресурси бібліотеки </w:t>
            </w:r>
            <w:r>
              <w:rPr>
                <w:b/>
                <w:sz w:val="20"/>
              </w:rPr>
              <w:t>вико-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ристовуються для проведення заплано-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ваних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заходів,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акцій</w:t>
            </w:r>
          </w:p>
        </w:tc>
        <w:tc>
          <w:tcPr>
            <w:tcW w:w="3677" w:type="dxa"/>
          </w:tcPr>
          <w:p w:rsidR="00B073D9" w:rsidRDefault="003709C4">
            <w:pPr>
              <w:pStyle w:val="TableParagraph"/>
              <w:spacing w:line="242" w:lineRule="auto"/>
              <w:ind w:left="102" w:right="264"/>
              <w:rPr>
                <w:b/>
                <w:sz w:val="20"/>
              </w:rPr>
            </w:pPr>
            <w:r>
              <w:rPr>
                <w:sz w:val="20"/>
              </w:rPr>
              <w:t xml:space="preserve">освітніми потребами </w:t>
            </w:r>
            <w:r>
              <w:rPr>
                <w:b/>
                <w:sz w:val="20"/>
              </w:rPr>
              <w:t>навіть у разі не-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обхідності.</w:t>
            </w:r>
          </w:p>
          <w:p w:rsidR="00B073D9" w:rsidRDefault="003709C4">
            <w:pPr>
              <w:pStyle w:val="TableParagraph"/>
              <w:ind w:left="102" w:right="112"/>
              <w:rPr>
                <w:sz w:val="20"/>
              </w:rPr>
            </w:pPr>
            <w:r>
              <w:rPr>
                <w:sz w:val="20"/>
              </w:rPr>
              <w:t xml:space="preserve">У закладі освіти </w:t>
            </w:r>
            <w:r>
              <w:rPr>
                <w:b/>
                <w:sz w:val="20"/>
              </w:rPr>
              <w:t xml:space="preserve">не створено </w:t>
            </w:r>
            <w:r>
              <w:rPr>
                <w:sz w:val="20"/>
              </w:rPr>
              <w:t>команда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психолого-педагогічного супроводу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 розроблені індивідуальні програми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розвитку</w:t>
            </w:r>
            <w:r>
              <w:rPr>
                <w:sz w:val="20"/>
              </w:rPr>
              <w:t>.</w:t>
            </w:r>
          </w:p>
          <w:p w:rsidR="00B073D9" w:rsidRDefault="003709C4">
            <w:pPr>
              <w:pStyle w:val="TableParagraph"/>
              <w:ind w:left="102" w:right="213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освіти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розроблена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індиві-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дуальна програма розвитку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дитини.</w:t>
            </w:r>
          </w:p>
          <w:p w:rsidR="00B073D9" w:rsidRDefault="003709C4">
            <w:pPr>
              <w:pStyle w:val="TableParagraph"/>
              <w:ind w:left="102" w:right="111"/>
              <w:rPr>
                <w:sz w:val="20"/>
              </w:rPr>
            </w:pPr>
            <w:r>
              <w:rPr>
                <w:sz w:val="20"/>
              </w:rPr>
              <w:t>Заклад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освіти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співпрацює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інклюзи-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вно-ресурсним центром щодо психо-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лого-педагогічного супроводу дітей 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особливими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освітніми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потребами.</w:t>
            </w:r>
          </w:p>
          <w:p w:rsidR="00B073D9" w:rsidRDefault="003709C4">
            <w:pPr>
              <w:pStyle w:val="TableParagraph"/>
              <w:numPr>
                <w:ilvl w:val="2"/>
                <w:numId w:val="40"/>
              </w:numPr>
              <w:tabs>
                <w:tab w:val="left" w:pos="607"/>
              </w:tabs>
              <w:ind w:left="102" w:right="211" w:firstLine="0"/>
              <w:rPr>
                <w:sz w:val="20"/>
              </w:rPr>
            </w:pPr>
            <w:r>
              <w:rPr>
                <w:sz w:val="20"/>
              </w:rPr>
              <w:t xml:space="preserve">У закладі освіти </w:t>
            </w:r>
            <w:r>
              <w:rPr>
                <w:b/>
                <w:sz w:val="20"/>
              </w:rPr>
              <w:t>практично не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формуються </w:t>
            </w:r>
            <w:r>
              <w:rPr>
                <w:sz w:val="20"/>
              </w:rPr>
              <w:t>навички здорового спо-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собу життя та екологічно доцільної по-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ведінки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здобувачів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освіти.</w:t>
            </w:r>
          </w:p>
          <w:p w:rsidR="00B073D9" w:rsidRDefault="003709C4">
            <w:pPr>
              <w:pStyle w:val="TableParagraph"/>
              <w:ind w:left="102" w:right="96"/>
              <w:rPr>
                <w:sz w:val="20"/>
              </w:rPr>
            </w:pPr>
            <w:r>
              <w:rPr>
                <w:sz w:val="20"/>
              </w:rPr>
              <w:t xml:space="preserve">Заклад освіти </w:t>
            </w:r>
            <w:r>
              <w:rPr>
                <w:b/>
                <w:sz w:val="20"/>
              </w:rPr>
              <w:t>не має обладнання та за-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собів навчання </w:t>
            </w:r>
            <w:r>
              <w:rPr>
                <w:sz w:val="20"/>
              </w:rPr>
              <w:t>для формування клю-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чових компетентностей і наскрізних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умінь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учнів.</w:t>
            </w:r>
          </w:p>
          <w:p w:rsidR="00B073D9" w:rsidRDefault="003709C4">
            <w:pPr>
              <w:pStyle w:val="TableParagraph"/>
              <w:numPr>
                <w:ilvl w:val="2"/>
                <w:numId w:val="40"/>
              </w:numPr>
              <w:tabs>
                <w:tab w:val="left" w:pos="607"/>
              </w:tabs>
              <w:spacing w:line="242" w:lineRule="auto"/>
              <w:ind w:left="102" w:right="162" w:firstLine="0"/>
              <w:rPr>
                <w:b/>
                <w:sz w:val="20"/>
              </w:rPr>
            </w:pPr>
            <w:r>
              <w:rPr>
                <w:sz w:val="20"/>
              </w:rPr>
              <w:t>Бібліотека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закладу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викори-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стовується </w:t>
            </w:r>
            <w:r>
              <w:rPr>
                <w:b/>
                <w:sz w:val="20"/>
              </w:rPr>
              <w:t>виключно для зберігання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літератури.</w:t>
            </w:r>
          </w:p>
          <w:p w:rsidR="00B073D9" w:rsidRDefault="003709C4">
            <w:pPr>
              <w:pStyle w:val="TableParagraph"/>
              <w:ind w:left="102" w:right="237"/>
              <w:rPr>
                <w:sz w:val="20"/>
              </w:rPr>
            </w:pPr>
            <w:r>
              <w:rPr>
                <w:sz w:val="20"/>
              </w:rPr>
              <w:t xml:space="preserve">У закладі освіти ресурси бібліотеки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використовуються </w:t>
            </w:r>
            <w:r>
              <w:rPr>
                <w:sz w:val="20"/>
              </w:rPr>
              <w:t>для проведення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освітніх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заходів</w:t>
            </w:r>
          </w:p>
        </w:tc>
      </w:tr>
    </w:tbl>
    <w:p w:rsidR="00B073D9" w:rsidRDefault="00B073D9">
      <w:pPr>
        <w:rPr>
          <w:sz w:val="20"/>
        </w:rPr>
        <w:sectPr w:rsidR="00B073D9">
          <w:pgSz w:w="16840" w:h="11910" w:orient="landscape"/>
          <w:pgMar w:top="1100" w:right="560" w:bottom="940" w:left="740" w:header="0" w:footer="743" w:gutter="0"/>
          <w:cols w:space="708"/>
        </w:sectPr>
      </w:pPr>
    </w:p>
    <w:p w:rsidR="00B073D9" w:rsidRDefault="00B073D9">
      <w:pPr>
        <w:pStyle w:val="a3"/>
        <w:spacing w:before="1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3973"/>
        <w:gridCol w:w="3829"/>
        <w:gridCol w:w="3677"/>
      </w:tblGrid>
      <w:tr w:rsidR="00B073D9">
        <w:trPr>
          <w:trHeight w:val="261"/>
        </w:trPr>
        <w:tc>
          <w:tcPr>
            <w:tcW w:w="15308" w:type="dxa"/>
            <w:gridSpan w:val="4"/>
            <w:shd w:val="clear" w:color="auto" w:fill="D9D9D9"/>
          </w:tcPr>
          <w:p w:rsidR="00B073D9" w:rsidRDefault="003709C4">
            <w:pPr>
              <w:pStyle w:val="TableParagraph"/>
              <w:spacing w:line="226" w:lineRule="exact"/>
              <w:ind w:left="3712" w:right="3705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Напрям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оцінювання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ОЦІНЮВАННЯ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ЗДОБУВАЧІВ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ОСВІТИ</w:t>
            </w:r>
          </w:p>
        </w:tc>
      </w:tr>
      <w:tr w:rsidR="00B073D9">
        <w:trPr>
          <w:trHeight w:val="698"/>
        </w:trPr>
        <w:tc>
          <w:tcPr>
            <w:tcW w:w="15308" w:type="dxa"/>
            <w:gridSpan w:val="4"/>
          </w:tcPr>
          <w:p w:rsidR="00B073D9" w:rsidRDefault="003709C4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Вимога/правило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організації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освітніх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управлінських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процесів закладу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внутрішньої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системи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забезпечення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якості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  <w:p w:rsidR="00B073D9" w:rsidRDefault="003709C4">
            <w:pPr>
              <w:pStyle w:val="TableParagraph"/>
              <w:spacing w:before="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2.1.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Наявність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відкритої, прозорої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зрозумілої для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здобувачів освіти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системи оцінювання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їх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навчальних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досягнень</w:t>
            </w:r>
          </w:p>
        </w:tc>
      </w:tr>
      <w:tr w:rsidR="00B073D9">
        <w:trPr>
          <w:trHeight w:val="4371"/>
        </w:trPr>
        <w:tc>
          <w:tcPr>
            <w:tcW w:w="3829" w:type="dxa"/>
          </w:tcPr>
          <w:p w:rsidR="00B073D9" w:rsidRDefault="003709C4">
            <w:pPr>
              <w:pStyle w:val="TableParagraph"/>
              <w:numPr>
                <w:ilvl w:val="2"/>
                <w:numId w:val="39"/>
              </w:numPr>
              <w:tabs>
                <w:tab w:val="left" w:pos="612"/>
              </w:tabs>
              <w:ind w:right="187" w:firstLine="0"/>
              <w:rPr>
                <w:sz w:val="20"/>
              </w:rPr>
            </w:pPr>
            <w:r>
              <w:rPr>
                <w:sz w:val="20"/>
              </w:rPr>
              <w:t xml:space="preserve">У закладі освіти </w:t>
            </w:r>
            <w:r>
              <w:rPr>
                <w:b/>
                <w:sz w:val="20"/>
              </w:rPr>
              <w:t>оприлюднено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критерії, правила </w:t>
            </w:r>
            <w:r>
              <w:rPr>
                <w:sz w:val="20"/>
              </w:rPr>
              <w:t xml:space="preserve">та </w:t>
            </w:r>
            <w:r>
              <w:rPr>
                <w:b/>
                <w:sz w:val="20"/>
              </w:rPr>
              <w:t xml:space="preserve">процедури </w:t>
            </w:r>
            <w:r>
              <w:rPr>
                <w:sz w:val="20"/>
              </w:rPr>
              <w:t>оціню-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вання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навчальних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досягнень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різних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рмах.</w:t>
            </w:r>
          </w:p>
          <w:p w:rsidR="00B073D9" w:rsidRDefault="003709C4">
            <w:pPr>
              <w:pStyle w:val="TableParagraph"/>
              <w:ind w:left="107" w:right="106"/>
              <w:rPr>
                <w:sz w:val="20"/>
              </w:rPr>
            </w:pPr>
            <w:r>
              <w:rPr>
                <w:sz w:val="20"/>
              </w:rPr>
              <w:t xml:space="preserve">Здобувачі освіти </w:t>
            </w:r>
            <w:r>
              <w:rPr>
                <w:b/>
                <w:sz w:val="20"/>
              </w:rPr>
              <w:t xml:space="preserve">отримують </w:t>
            </w:r>
            <w:r>
              <w:rPr>
                <w:sz w:val="20"/>
              </w:rPr>
              <w:t>інформацію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 критерії, правила та процедури оці-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нювання їхніх навчальних досягнень із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сайту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закладу,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допомогою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усної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інфор-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мації від </w:t>
            </w:r>
            <w:r>
              <w:rPr>
                <w:b/>
                <w:sz w:val="20"/>
              </w:rPr>
              <w:t>педагогічних працівників, ін-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формаційних стендів </w:t>
            </w:r>
            <w:r>
              <w:rPr>
                <w:sz w:val="20"/>
              </w:rPr>
              <w:t>у навчальних кабі-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нетах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інших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приміщеннях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закладу.</w:t>
            </w:r>
          </w:p>
          <w:p w:rsidR="00B073D9" w:rsidRDefault="003709C4">
            <w:pPr>
              <w:pStyle w:val="TableParagraph"/>
              <w:numPr>
                <w:ilvl w:val="2"/>
                <w:numId w:val="39"/>
              </w:numPr>
              <w:tabs>
                <w:tab w:val="left" w:pos="612"/>
              </w:tabs>
              <w:ind w:right="211" w:firstLine="0"/>
              <w:jc w:val="both"/>
              <w:rPr>
                <w:sz w:val="20"/>
              </w:rPr>
            </w:pPr>
            <w:r>
              <w:rPr>
                <w:sz w:val="20"/>
              </w:rPr>
              <w:t>Учителі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застосовують систему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оці-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нювання, спрямовану на реалізацію ком-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петентнісного підходу.</w:t>
            </w:r>
          </w:p>
          <w:p w:rsidR="00B073D9" w:rsidRDefault="003709C4">
            <w:pPr>
              <w:pStyle w:val="TableParagraph"/>
              <w:numPr>
                <w:ilvl w:val="2"/>
                <w:numId w:val="39"/>
              </w:numPr>
              <w:tabs>
                <w:tab w:val="left" w:pos="612"/>
              </w:tabs>
              <w:ind w:right="167" w:firstLine="0"/>
              <w:rPr>
                <w:sz w:val="20"/>
              </w:rPr>
            </w:pPr>
            <w:r>
              <w:rPr>
                <w:sz w:val="20"/>
              </w:rPr>
              <w:t>Здобувачі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вважають,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що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оці-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нювання результатів їхнього навчання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є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справедливим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об’єктив-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ним</w:t>
            </w:r>
          </w:p>
        </w:tc>
        <w:tc>
          <w:tcPr>
            <w:tcW w:w="3973" w:type="dxa"/>
          </w:tcPr>
          <w:p w:rsidR="00B073D9" w:rsidRDefault="003709C4">
            <w:pPr>
              <w:pStyle w:val="TableParagraph"/>
              <w:numPr>
                <w:ilvl w:val="2"/>
                <w:numId w:val="38"/>
              </w:numPr>
              <w:tabs>
                <w:tab w:val="left" w:pos="611"/>
              </w:tabs>
              <w:spacing w:line="242" w:lineRule="auto"/>
              <w:ind w:right="155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Критерії </w:t>
            </w:r>
            <w:r>
              <w:rPr>
                <w:sz w:val="20"/>
              </w:rPr>
              <w:t>оцінювання навчальних до-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сягнень </w:t>
            </w:r>
            <w:r>
              <w:rPr>
                <w:b/>
                <w:sz w:val="20"/>
              </w:rPr>
              <w:t xml:space="preserve">оприлюднено </w:t>
            </w:r>
            <w:r>
              <w:rPr>
                <w:sz w:val="20"/>
              </w:rPr>
              <w:t>в різних формах, 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правила і процедури оцінювання </w:t>
            </w:r>
            <w:r>
              <w:rPr>
                <w:sz w:val="20"/>
              </w:rPr>
              <w:t>є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сайті закладу освіти </w:t>
            </w:r>
            <w:r>
              <w:rPr>
                <w:sz w:val="20"/>
              </w:rPr>
              <w:t xml:space="preserve">та/або </w:t>
            </w:r>
            <w:r>
              <w:rPr>
                <w:b/>
                <w:sz w:val="20"/>
              </w:rPr>
              <w:t>в змісті освіт-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ньої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програми.</w:t>
            </w:r>
          </w:p>
          <w:p w:rsidR="00B073D9" w:rsidRDefault="003709C4">
            <w:pPr>
              <w:pStyle w:val="TableParagraph"/>
              <w:ind w:left="107" w:right="190"/>
              <w:rPr>
                <w:sz w:val="20"/>
              </w:rPr>
            </w:pPr>
            <w:r>
              <w:rPr>
                <w:b/>
                <w:sz w:val="20"/>
              </w:rPr>
              <w:t>Більшість здобувачі</w:t>
            </w:r>
            <w:r>
              <w:rPr>
                <w:sz w:val="20"/>
              </w:rPr>
              <w:t xml:space="preserve">в освіти </w:t>
            </w:r>
            <w:r>
              <w:rPr>
                <w:b/>
                <w:sz w:val="20"/>
              </w:rPr>
              <w:t>отримують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інформацію визначеним у закладі спосо-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бом, у тому числі від </w:t>
            </w:r>
            <w:r>
              <w:rPr>
                <w:b/>
                <w:sz w:val="20"/>
              </w:rPr>
              <w:t>педагогічних праці-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вників</w:t>
            </w:r>
            <w:r>
              <w:rPr>
                <w:sz w:val="20"/>
              </w:rPr>
              <w:t>.</w:t>
            </w:r>
          </w:p>
          <w:p w:rsidR="00B073D9" w:rsidRDefault="003709C4">
            <w:pPr>
              <w:pStyle w:val="TableParagraph"/>
              <w:numPr>
                <w:ilvl w:val="2"/>
                <w:numId w:val="38"/>
              </w:numPr>
              <w:tabs>
                <w:tab w:val="left" w:pos="611"/>
              </w:tabs>
              <w:ind w:right="291" w:firstLine="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Переважна більшість </w:t>
            </w:r>
            <w:r>
              <w:rPr>
                <w:sz w:val="20"/>
              </w:rPr>
              <w:t>учителів за-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стосовують систему оцінювання, спрямо-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вану на реалізацію компетентнісного під-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ходу.</w:t>
            </w:r>
          </w:p>
          <w:p w:rsidR="00B073D9" w:rsidRDefault="003709C4">
            <w:pPr>
              <w:pStyle w:val="TableParagraph"/>
              <w:numPr>
                <w:ilvl w:val="2"/>
                <w:numId w:val="38"/>
              </w:numPr>
              <w:tabs>
                <w:tab w:val="left" w:pos="611"/>
              </w:tabs>
              <w:ind w:right="215" w:firstLine="0"/>
              <w:rPr>
                <w:sz w:val="20"/>
              </w:rPr>
            </w:pPr>
            <w:r>
              <w:rPr>
                <w:b/>
                <w:sz w:val="20"/>
              </w:rPr>
              <w:t>Переважна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більшість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здобувачів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 вважають оцінювання результатів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їхнього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навчання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освіти справед-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ливим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об’єктивним</w:t>
            </w:r>
          </w:p>
        </w:tc>
        <w:tc>
          <w:tcPr>
            <w:tcW w:w="3829" w:type="dxa"/>
          </w:tcPr>
          <w:p w:rsidR="00B073D9" w:rsidRDefault="003709C4">
            <w:pPr>
              <w:pStyle w:val="TableParagraph"/>
              <w:numPr>
                <w:ilvl w:val="2"/>
                <w:numId w:val="37"/>
              </w:numPr>
              <w:tabs>
                <w:tab w:val="left" w:pos="607"/>
              </w:tabs>
              <w:ind w:right="131" w:firstLine="0"/>
              <w:rPr>
                <w:sz w:val="20"/>
              </w:rPr>
            </w:pPr>
            <w:r>
              <w:rPr>
                <w:b/>
                <w:sz w:val="20"/>
              </w:rPr>
              <w:t xml:space="preserve">Оприлюднено </w:t>
            </w:r>
            <w:r>
              <w:rPr>
                <w:sz w:val="20"/>
              </w:rPr>
              <w:t>критерії, правила 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процедури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оцінювання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навчальних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досяг-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нень </w:t>
            </w:r>
            <w:r>
              <w:rPr>
                <w:b/>
                <w:sz w:val="20"/>
              </w:rPr>
              <w:t>лише на сайті закладу освіти (</w:t>
            </w:r>
            <w:r>
              <w:rPr>
                <w:sz w:val="20"/>
              </w:rPr>
              <w:t>на-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приклад, </w:t>
            </w:r>
            <w:r>
              <w:rPr>
                <w:b/>
                <w:sz w:val="20"/>
              </w:rPr>
              <w:t>в змісті освітньої програми).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Більшість </w:t>
            </w:r>
            <w:r>
              <w:rPr>
                <w:sz w:val="20"/>
              </w:rPr>
              <w:t>опитаних здобувачів 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отримують інформацію визначеним у за-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кладі освіти способом, у тому числі від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педагогічних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працівників</w:t>
            </w:r>
            <w:r>
              <w:rPr>
                <w:sz w:val="20"/>
              </w:rPr>
              <w:t>.</w:t>
            </w:r>
          </w:p>
          <w:p w:rsidR="00B073D9" w:rsidRDefault="003709C4">
            <w:pPr>
              <w:pStyle w:val="TableParagraph"/>
              <w:numPr>
                <w:ilvl w:val="2"/>
                <w:numId w:val="37"/>
              </w:numPr>
              <w:tabs>
                <w:tab w:val="left" w:pos="603"/>
              </w:tabs>
              <w:ind w:right="148" w:firstLine="0"/>
              <w:rPr>
                <w:sz w:val="20"/>
              </w:rPr>
            </w:pPr>
            <w:r>
              <w:rPr>
                <w:b/>
                <w:sz w:val="20"/>
              </w:rPr>
              <w:t xml:space="preserve">Більшість </w:t>
            </w:r>
            <w:r>
              <w:rPr>
                <w:sz w:val="20"/>
              </w:rPr>
              <w:t>опитаних учителів за-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стосовують систему оцінювання, спрямо-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вану на реалізацію компетентнісного під-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ходу.</w:t>
            </w:r>
          </w:p>
          <w:p w:rsidR="00B073D9" w:rsidRDefault="003709C4">
            <w:pPr>
              <w:pStyle w:val="TableParagraph"/>
              <w:numPr>
                <w:ilvl w:val="2"/>
                <w:numId w:val="37"/>
              </w:numPr>
              <w:tabs>
                <w:tab w:val="left" w:pos="603"/>
              </w:tabs>
              <w:ind w:right="211" w:firstLine="0"/>
              <w:rPr>
                <w:sz w:val="20"/>
              </w:rPr>
            </w:pPr>
            <w:r>
              <w:rPr>
                <w:b/>
                <w:sz w:val="20"/>
              </w:rPr>
              <w:t xml:space="preserve">Більшість </w:t>
            </w:r>
            <w:r>
              <w:rPr>
                <w:sz w:val="20"/>
              </w:rPr>
              <w:t>опитаних здобувачів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 вважають оцінювання їхніх ре-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зультатів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навчання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освіти спра-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ведливим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об’єктивним</w:t>
            </w:r>
          </w:p>
        </w:tc>
        <w:tc>
          <w:tcPr>
            <w:tcW w:w="3677" w:type="dxa"/>
          </w:tcPr>
          <w:p w:rsidR="00B073D9" w:rsidRDefault="003709C4">
            <w:pPr>
              <w:pStyle w:val="TableParagraph"/>
              <w:numPr>
                <w:ilvl w:val="2"/>
                <w:numId w:val="36"/>
              </w:numPr>
              <w:tabs>
                <w:tab w:val="left" w:pos="607"/>
              </w:tabs>
              <w:ind w:left="102" w:right="108" w:firstLine="0"/>
              <w:rPr>
                <w:sz w:val="20"/>
              </w:rPr>
            </w:pPr>
            <w:r>
              <w:rPr>
                <w:sz w:val="20"/>
              </w:rPr>
              <w:t>Критерії, правила та процедури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оцінювання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навчальних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досягнень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учнів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оприлюднені.</w:t>
            </w:r>
          </w:p>
          <w:p w:rsidR="00B073D9" w:rsidRDefault="003709C4">
            <w:pPr>
              <w:pStyle w:val="TableParagraph"/>
              <w:ind w:left="102" w:right="13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Більшість здобувачів освіти </w:t>
            </w:r>
            <w:r>
              <w:rPr>
                <w:b/>
                <w:sz w:val="20"/>
              </w:rPr>
              <w:t>не отриму-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ють </w:t>
            </w:r>
            <w:r>
              <w:rPr>
                <w:sz w:val="20"/>
              </w:rPr>
              <w:t>інформацію, у тому числі від педа-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гогічних працівників, про критерії, пра-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вила і процедури оцінювання їхніх нав-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чальних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досягнень.</w:t>
            </w:r>
          </w:p>
          <w:p w:rsidR="00B073D9" w:rsidRDefault="003709C4">
            <w:pPr>
              <w:pStyle w:val="TableParagraph"/>
              <w:numPr>
                <w:ilvl w:val="2"/>
                <w:numId w:val="36"/>
              </w:numPr>
              <w:tabs>
                <w:tab w:val="left" w:pos="607"/>
              </w:tabs>
              <w:ind w:left="102" w:right="275" w:firstLine="0"/>
              <w:rPr>
                <w:sz w:val="20"/>
              </w:rPr>
            </w:pPr>
            <w:r>
              <w:rPr>
                <w:sz w:val="20"/>
              </w:rPr>
              <w:t>Здебільшого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вчителі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застосо-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вують </w:t>
            </w:r>
            <w:r>
              <w:rPr>
                <w:sz w:val="20"/>
              </w:rPr>
              <w:t>систему оцінювання, спрямо-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вану на реалізацію компетентнісного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підходу.</w:t>
            </w:r>
          </w:p>
          <w:p w:rsidR="00B073D9" w:rsidRDefault="003709C4">
            <w:pPr>
              <w:pStyle w:val="TableParagraph"/>
              <w:numPr>
                <w:ilvl w:val="2"/>
                <w:numId w:val="36"/>
              </w:numPr>
              <w:tabs>
                <w:tab w:val="left" w:pos="603"/>
              </w:tabs>
              <w:ind w:left="102" w:right="242" w:firstLine="0"/>
              <w:rPr>
                <w:sz w:val="20"/>
              </w:rPr>
            </w:pPr>
            <w:r>
              <w:rPr>
                <w:b/>
                <w:sz w:val="20"/>
              </w:rPr>
              <w:t xml:space="preserve">Менше третини </w:t>
            </w:r>
            <w:r>
              <w:rPr>
                <w:sz w:val="20"/>
              </w:rPr>
              <w:t>здобувачів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вважають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оцінювання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тів їхнього навчання в закладі 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справедливим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об’єктивним</w:t>
            </w:r>
          </w:p>
        </w:tc>
      </w:tr>
      <w:tr w:rsidR="00B073D9">
        <w:trPr>
          <w:trHeight w:val="2991"/>
        </w:trPr>
        <w:tc>
          <w:tcPr>
            <w:tcW w:w="3829" w:type="dxa"/>
          </w:tcPr>
          <w:p w:rsidR="00B073D9" w:rsidRDefault="003709C4">
            <w:pPr>
              <w:pStyle w:val="TableParagraph"/>
              <w:numPr>
                <w:ilvl w:val="2"/>
                <w:numId w:val="35"/>
              </w:numPr>
              <w:tabs>
                <w:tab w:val="left" w:pos="612"/>
              </w:tabs>
              <w:ind w:right="194" w:firstLine="0"/>
              <w:rPr>
                <w:sz w:val="20"/>
              </w:rPr>
            </w:pPr>
            <w:r>
              <w:rPr>
                <w:sz w:val="20"/>
              </w:rPr>
              <w:t xml:space="preserve">У закладі освіти </w:t>
            </w:r>
            <w:r>
              <w:rPr>
                <w:b/>
                <w:sz w:val="20"/>
              </w:rPr>
              <w:t>систематично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проводяться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моніторинги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результатів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вчання здобувачів освіти з </w:t>
            </w:r>
            <w:r>
              <w:rPr>
                <w:b/>
                <w:sz w:val="20"/>
              </w:rPr>
              <w:t>усіх предме-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тів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(курсів)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інваріантної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частини.</w:t>
            </w:r>
          </w:p>
          <w:p w:rsidR="00B073D9" w:rsidRDefault="003709C4">
            <w:pPr>
              <w:pStyle w:val="TableParagraph"/>
              <w:ind w:left="107" w:right="105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результатами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моніторингів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здійсню-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ється </w:t>
            </w:r>
            <w:r>
              <w:rPr>
                <w:sz w:val="20"/>
              </w:rPr>
              <w:t>аналіз результатів навчання здобу-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вачів освіти, </w:t>
            </w:r>
            <w:r>
              <w:rPr>
                <w:b/>
                <w:sz w:val="20"/>
              </w:rPr>
              <w:t>приймаються рішення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щодо їх </w:t>
            </w:r>
            <w:r>
              <w:rPr>
                <w:b/>
                <w:sz w:val="20"/>
              </w:rPr>
              <w:t>коригування</w:t>
            </w:r>
            <w:r>
              <w:rPr>
                <w:sz w:val="20"/>
              </w:rPr>
              <w:t>, помітний позитив-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цих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рішень</w:t>
            </w:r>
            <w:r>
              <w:rPr>
                <w:sz w:val="20"/>
              </w:rPr>
              <w:t>.</w:t>
            </w:r>
          </w:p>
          <w:p w:rsidR="00B073D9" w:rsidRDefault="003709C4">
            <w:pPr>
              <w:pStyle w:val="TableParagraph"/>
              <w:numPr>
                <w:ilvl w:val="2"/>
                <w:numId w:val="35"/>
              </w:numPr>
              <w:tabs>
                <w:tab w:val="left" w:pos="611"/>
              </w:tabs>
              <w:ind w:right="159" w:firstLine="0"/>
              <w:rPr>
                <w:sz w:val="20"/>
              </w:rPr>
            </w:pPr>
            <w:r>
              <w:rPr>
                <w:b/>
                <w:sz w:val="20"/>
              </w:rPr>
              <w:t>Переважна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більшість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вчителів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користовують у своїй роботі формува-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льне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оцінювання</w:t>
            </w:r>
          </w:p>
        </w:tc>
        <w:tc>
          <w:tcPr>
            <w:tcW w:w="3973" w:type="dxa"/>
          </w:tcPr>
          <w:p w:rsidR="00B073D9" w:rsidRDefault="003709C4">
            <w:pPr>
              <w:pStyle w:val="TableParagraph"/>
              <w:numPr>
                <w:ilvl w:val="2"/>
                <w:numId w:val="34"/>
              </w:numPr>
              <w:tabs>
                <w:tab w:val="left" w:pos="611"/>
              </w:tabs>
              <w:ind w:right="217" w:firstLine="0"/>
              <w:jc w:val="both"/>
              <w:rPr>
                <w:sz w:val="20"/>
              </w:rPr>
            </w:pPr>
            <w:r>
              <w:rPr>
                <w:sz w:val="20"/>
              </w:rPr>
              <w:t>Моніторинги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проводяться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менше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4-х разів на рік </w:t>
            </w:r>
            <w:r>
              <w:rPr>
                <w:sz w:val="20"/>
              </w:rPr>
              <w:t xml:space="preserve">з </w:t>
            </w:r>
            <w:r>
              <w:rPr>
                <w:b/>
                <w:sz w:val="20"/>
              </w:rPr>
              <w:t>усіх предметів (курсів)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інваріантної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частини.</w:t>
            </w:r>
          </w:p>
          <w:p w:rsidR="00B073D9" w:rsidRDefault="003709C4">
            <w:pPr>
              <w:pStyle w:val="TableParagraph"/>
              <w:ind w:left="107" w:right="110"/>
              <w:rPr>
                <w:b/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результатами моніторингів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здійсню-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ється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аналіз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результатів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навчання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здобува-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чів освіти, </w:t>
            </w:r>
            <w:r>
              <w:rPr>
                <w:b/>
                <w:sz w:val="20"/>
              </w:rPr>
              <w:t xml:space="preserve">приймаються рішення </w:t>
            </w:r>
            <w:r>
              <w:rPr>
                <w:sz w:val="20"/>
              </w:rPr>
              <w:t>щодо їх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коригування.</w:t>
            </w:r>
          </w:p>
          <w:p w:rsidR="00B073D9" w:rsidRDefault="003709C4">
            <w:pPr>
              <w:pStyle w:val="TableParagraph"/>
              <w:numPr>
                <w:ilvl w:val="2"/>
                <w:numId w:val="34"/>
              </w:numPr>
              <w:tabs>
                <w:tab w:val="left" w:pos="607"/>
              </w:tabs>
              <w:ind w:right="196" w:firstLine="0"/>
              <w:rPr>
                <w:sz w:val="20"/>
              </w:rPr>
            </w:pPr>
            <w:r>
              <w:rPr>
                <w:b/>
                <w:sz w:val="20"/>
              </w:rPr>
              <w:t>Більшість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учителів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використовують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своїй роботі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формувальне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оцінювання</w:t>
            </w:r>
          </w:p>
        </w:tc>
        <w:tc>
          <w:tcPr>
            <w:tcW w:w="3829" w:type="dxa"/>
          </w:tcPr>
          <w:p w:rsidR="00B073D9" w:rsidRDefault="003709C4">
            <w:pPr>
              <w:pStyle w:val="TableParagraph"/>
              <w:numPr>
                <w:ilvl w:val="2"/>
                <w:numId w:val="33"/>
              </w:numPr>
              <w:tabs>
                <w:tab w:val="left" w:pos="607"/>
              </w:tabs>
              <w:ind w:right="180" w:firstLine="0"/>
              <w:rPr>
                <w:b/>
                <w:sz w:val="20"/>
              </w:rPr>
            </w:pPr>
            <w:r>
              <w:rPr>
                <w:sz w:val="20"/>
              </w:rPr>
              <w:t xml:space="preserve">Моніторинги проводяться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менше 2-х разів на рік </w:t>
            </w:r>
            <w:r>
              <w:rPr>
                <w:sz w:val="20"/>
              </w:rPr>
              <w:t xml:space="preserve">з </w:t>
            </w:r>
            <w:r>
              <w:rPr>
                <w:b/>
                <w:sz w:val="20"/>
              </w:rPr>
              <w:t xml:space="preserve">визначених </w:t>
            </w:r>
            <w:r>
              <w:rPr>
                <w:sz w:val="20"/>
              </w:rPr>
              <w:t>за-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кладом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предметів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(курсів).</w:t>
            </w:r>
          </w:p>
          <w:p w:rsidR="00B073D9" w:rsidRDefault="003709C4">
            <w:pPr>
              <w:pStyle w:val="TableParagraph"/>
              <w:ind w:left="103" w:right="253"/>
              <w:rPr>
                <w:sz w:val="20"/>
              </w:rPr>
            </w:pPr>
            <w:r>
              <w:rPr>
                <w:sz w:val="20"/>
              </w:rPr>
              <w:t xml:space="preserve">За результатами моніторингів </w:t>
            </w:r>
            <w:r>
              <w:rPr>
                <w:b/>
                <w:sz w:val="20"/>
              </w:rPr>
              <w:t>здійсню-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ється аналіз результатів </w:t>
            </w:r>
            <w:r>
              <w:rPr>
                <w:sz w:val="20"/>
              </w:rPr>
              <w:t>навчання здо-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бувачів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освіти.</w:t>
            </w:r>
          </w:p>
          <w:p w:rsidR="00B073D9" w:rsidRDefault="003709C4">
            <w:pPr>
              <w:pStyle w:val="TableParagraph"/>
              <w:numPr>
                <w:ilvl w:val="2"/>
                <w:numId w:val="33"/>
              </w:numPr>
              <w:tabs>
                <w:tab w:val="left" w:pos="603"/>
              </w:tabs>
              <w:ind w:right="141" w:firstLine="0"/>
              <w:rPr>
                <w:sz w:val="20"/>
              </w:rPr>
            </w:pPr>
            <w:r>
              <w:rPr>
                <w:b/>
                <w:sz w:val="20"/>
              </w:rPr>
              <w:t xml:space="preserve">Більшість </w:t>
            </w:r>
            <w:r>
              <w:rPr>
                <w:sz w:val="20"/>
              </w:rPr>
              <w:t>опитаних вчителів вико-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ристовують у своїй роботі формувальне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оцінювання</w:t>
            </w:r>
          </w:p>
        </w:tc>
        <w:tc>
          <w:tcPr>
            <w:tcW w:w="3677" w:type="dxa"/>
          </w:tcPr>
          <w:p w:rsidR="00B073D9" w:rsidRDefault="003709C4">
            <w:pPr>
              <w:pStyle w:val="TableParagraph"/>
              <w:numPr>
                <w:ilvl w:val="2"/>
                <w:numId w:val="32"/>
              </w:numPr>
              <w:tabs>
                <w:tab w:val="left" w:pos="607"/>
              </w:tabs>
              <w:ind w:left="102" w:right="113" w:firstLine="0"/>
              <w:rPr>
                <w:sz w:val="20"/>
              </w:rPr>
            </w:pPr>
            <w:r>
              <w:rPr>
                <w:sz w:val="20"/>
              </w:rPr>
              <w:t>Моніторинги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проводились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або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проводилися </w:t>
            </w:r>
            <w:r>
              <w:rPr>
                <w:b/>
                <w:sz w:val="20"/>
              </w:rPr>
              <w:t xml:space="preserve">не кожного </w:t>
            </w:r>
            <w:r>
              <w:rPr>
                <w:sz w:val="20"/>
              </w:rPr>
              <w:t>навчального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року</w:t>
            </w:r>
            <w:r>
              <w:rPr>
                <w:sz w:val="20"/>
              </w:rPr>
              <w:t>.</w:t>
            </w:r>
          </w:p>
          <w:p w:rsidR="00B073D9" w:rsidRDefault="003709C4">
            <w:pPr>
              <w:pStyle w:val="TableParagraph"/>
              <w:ind w:left="102" w:right="21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Результати </w:t>
            </w:r>
            <w:r>
              <w:rPr>
                <w:sz w:val="20"/>
              </w:rPr>
              <w:t xml:space="preserve">моніторингів </w:t>
            </w:r>
            <w:r>
              <w:rPr>
                <w:b/>
                <w:sz w:val="20"/>
              </w:rPr>
              <w:t>лише зафік-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совані</w:t>
            </w:r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аналіз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не здійснювався.</w:t>
            </w:r>
          </w:p>
          <w:p w:rsidR="00B073D9" w:rsidRDefault="003709C4">
            <w:pPr>
              <w:pStyle w:val="TableParagraph"/>
              <w:numPr>
                <w:ilvl w:val="2"/>
                <w:numId w:val="32"/>
              </w:numPr>
              <w:tabs>
                <w:tab w:val="left" w:pos="603"/>
              </w:tabs>
              <w:ind w:left="102" w:right="168" w:firstLine="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Менше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третини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опитаних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учите-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лів використовують у своїй роботі фор-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мувальне оцінювання</w:t>
            </w:r>
          </w:p>
        </w:tc>
      </w:tr>
      <w:tr w:rsidR="00B073D9">
        <w:trPr>
          <w:trHeight w:val="637"/>
        </w:trPr>
        <w:tc>
          <w:tcPr>
            <w:tcW w:w="15308" w:type="dxa"/>
            <w:gridSpan w:val="4"/>
          </w:tcPr>
          <w:p w:rsidR="00B073D9" w:rsidRDefault="003709C4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2.3. Спрямованість системи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оцінювання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формування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здобувачів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освіти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відповідальності за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свого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навчання,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здатності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самооцінювання</w:t>
            </w:r>
          </w:p>
        </w:tc>
      </w:tr>
      <w:tr w:rsidR="00B073D9">
        <w:trPr>
          <w:trHeight w:val="706"/>
        </w:trPr>
        <w:tc>
          <w:tcPr>
            <w:tcW w:w="3829" w:type="dxa"/>
          </w:tcPr>
          <w:p w:rsidR="00B073D9" w:rsidRDefault="003709C4">
            <w:pPr>
              <w:pStyle w:val="TableParagraph"/>
              <w:spacing w:line="237" w:lineRule="auto"/>
              <w:ind w:left="107" w:right="111"/>
              <w:rPr>
                <w:sz w:val="20"/>
              </w:rPr>
            </w:pPr>
            <w:r>
              <w:rPr>
                <w:b/>
                <w:sz w:val="20"/>
              </w:rPr>
              <w:t xml:space="preserve">2.3.1. Здобувачі освіти отримують </w:t>
            </w:r>
            <w:r>
              <w:rPr>
                <w:sz w:val="20"/>
              </w:rPr>
              <w:t>необ-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хідну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допомогу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навчальній діяльності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3973" w:type="dxa"/>
          </w:tcPr>
          <w:p w:rsidR="00B073D9" w:rsidRDefault="003709C4">
            <w:pPr>
              <w:pStyle w:val="TableParagraph"/>
              <w:ind w:left="107" w:right="103"/>
              <w:rPr>
                <w:sz w:val="20"/>
              </w:rPr>
            </w:pPr>
            <w:r>
              <w:rPr>
                <w:b/>
                <w:sz w:val="20"/>
              </w:rPr>
              <w:t xml:space="preserve">2.3.1 Більшість </w:t>
            </w:r>
            <w:r>
              <w:rPr>
                <w:sz w:val="20"/>
              </w:rPr>
              <w:t xml:space="preserve">здобувачів освіти </w:t>
            </w:r>
            <w:r>
              <w:rPr>
                <w:b/>
                <w:sz w:val="20"/>
              </w:rPr>
              <w:t>отримує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необхідну допомогу в навчальній діяльно-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відповідально ставиться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 процесу</w:t>
            </w:r>
          </w:p>
        </w:tc>
        <w:tc>
          <w:tcPr>
            <w:tcW w:w="3829" w:type="dxa"/>
          </w:tcPr>
          <w:p w:rsidR="00B073D9" w:rsidRDefault="003709C4">
            <w:pPr>
              <w:pStyle w:val="TableParagraph"/>
              <w:ind w:left="103" w:right="14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2.3.1. Близько половини </w:t>
            </w:r>
            <w:r>
              <w:rPr>
                <w:sz w:val="20"/>
              </w:rPr>
              <w:t>здобувачів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освіти </w:t>
            </w:r>
            <w:r>
              <w:rPr>
                <w:b/>
                <w:sz w:val="20"/>
              </w:rPr>
              <w:t xml:space="preserve">отримують </w:t>
            </w:r>
            <w:r>
              <w:rPr>
                <w:sz w:val="20"/>
              </w:rPr>
              <w:t xml:space="preserve">необхідну </w:t>
            </w:r>
            <w:r>
              <w:rPr>
                <w:b/>
                <w:sz w:val="20"/>
              </w:rPr>
              <w:t xml:space="preserve">допомогу </w:t>
            </w:r>
            <w:r>
              <w:rPr>
                <w:sz w:val="20"/>
              </w:rPr>
              <w:t>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навчальній діяльності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відповідально</w:t>
            </w:r>
          </w:p>
        </w:tc>
        <w:tc>
          <w:tcPr>
            <w:tcW w:w="3677" w:type="dxa"/>
          </w:tcPr>
          <w:p w:rsidR="00B073D9" w:rsidRDefault="003709C4">
            <w:pPr>
              <w:pStyle w:val="TableParagraph"/>
              <w:spacing w:line="237" w:lineRule="auto"/>
              <w:ind w:left="102" w:right="153"/>
              <w:rPr>
                <w:b/>
                <w:sz w:val="20"/>
              </w:rPr>
            </w:pPr>
            <w:r>
              <w:rPr>
                <w:b/>
                <w:sz w:val="20"/>
              </w:rPr>
              <w:t>2.3.1</w:t>
            </w:r>
            <w:r>
              <w:rPr>
                <w:sz w:val="20"/>
              </w:rPr>
              <w:t xml:space="preserve">. </w:t>
            </w:r>
            <w:r>
              <w:rPr>
                <w:b/>
                <w:sz w:val="20"/>
              </w:rPr>
              <w:t xml:space="preserve">Менше третини </w:t>
            </w:r>
            <w:r>
              <w:rPr>
                <w:sz w:val="20"/>
              </w:rPr>
              <w:t>здобувачів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отримують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необхідну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допомогу</w:t>
            </w:r>
          </w:p>
        </w:tc>
      </w:tr>
    </w:tbl>
    <w:p w:rsidR="00B073D9" w:rsidRDefault="00B073D9">
      <w:pPr>
        <w:spacing w:line="237" w:lineRule="auto"/>
        <w:rPr>
          <w:sz w:val="20"/>
        </w:rPr>
        <w:sectPr w:rsidR="00B073D9">
          <w:pgSz w:w="16840" w:h="11910" w:orient="landscape"/>
          <w:pgMar w:top="1100" w:right="560" w:bottom="940" w:left="740" w:header="0" w:footer="743" w:gutter="0"/>
          <w:cols w:space="708"/>
        </w:sectPr>
      </w:pPr>
    </w:p>
    <w:p w:rsidR="00B073D9" w:rsidRDefault="0003627A">
      <w:pPr>
        <w:pStyle w:val="a3"/>
        <w:spacing w:before="1"/>
        <w:ind w:left="0" w:firstLine="0"/>
        <w:rPr>
          <w:b/>
          <w:sz w:val="2"/>
        </w:rPr>
      </w:pPr>
      <w:r>
        <w:lastRenderedPageBreak/>
        <w:pict>
          <v:rect id="_x0000_s1026" style="position:absolute;margin-left:46.8pt;margin-top:172.65pt;width:757.4pt;height:11.6pt;z-index:-251658752;mso-position-horizontal-relative:page;mso-position-vertical-relative:page" fillcolor="#d9d9d9" stroked="f">
            <w10:wrap anchorx="page" anchory="page"/>
          </v:rect>
        </w:pic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3973"/>
        <w:gridCol w:w="3829"/>
        <w:gridCol w:w="3677"/>
      </w:tblGrid>
      <w:tr w:rsidR="00B073D9">
        <w:trPr>
          <w:trHeight w:val="2302"/>
        </w:trPr>
        <w:tc>
          <w:tcPr>
            <w:tcW w:w="3829" w:type="dxa"/>
          </w:tcPr>
          <w:p w:rsidR="00B073D9" w:rsidRDefault="003709C4">
            <w:pPr>
              <w:pStyle w:val="TableParagraph"/>
              <w:ind w:left="107" w:right="206"/>
              <w:rPr>
                <w:sz w:val="20"/>
              </w:rPr>
            </w:pPr>
            <w:r>
              <w:rPr>
                <w:sz w:val="20"/>
              </w:rPr>
              <w:t>різних формах (консультації, індивідуа-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льні завдання, допомога в підготовці 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участі в учнівських олімпіадах, науково-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дослідницькій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діяльності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тощо).</w:t>
            </w:r>
          </w:p>
          <w:p w:rsidR="00B073D9" w:rsidRDefault="003709C4">
            <w:pPr>
              <w:pStyle w:val="TableParagraph"/>
              <w:ind w:left="107" w:right="105"/>
              <w:rPr>
                <w:sz w:val="20"/>
              </w:rPr>
            </w:pPr>
            <w:r>
              <w:rPr>
                <w:b/>
                <w:sz w:val="20"/>
              </w:rPr>
              <w:t xml:space="preserve">Переважна більшість </w:t>
            </w:r>
            <w:r>
              <w:rPr>
                <w:sz w:val="20"/>
              </w:rPr>
              <w:t>здобувачів 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відповідально </w:t>
            </w:r>
            <w:r>
              <w:rPr>
                <w:sz w:val="20"/>
              </w:rPr>
              <w:t xml:space="preserve">ставиться </w:t>
            </w:r>
            <w:r>
              <w:rPr>
                <w:b/>
                <w:sz w:val="20"/>
              </w:rPr>
              <w:t xml:space="preserve">до </w:t>
            </w:r>
            <w:r>
              <w:rPr>
                <w:sz w:val="20"/>
              </w:rPr>
              <w:t xml:space="preserve">процесу </w:t>
            </w:r>
            <w:r>
              <w:rPr>
                <w:b/>
                <w:sz w:val="20"/>
              </w:rPr>
              <w:t>нав-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чання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оволодіння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освітньою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програмою.</w:t>
            </w:r>
          </w:p>
          <w:p w:rsidR="00B073D9" w:rsidRDefault="003709C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2.3.2.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Переважна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більшість </w:t>
            </w:r>
            <w:r>
              <w:rPr>
                <w:sz w:val="20"/>
              </w:rPr>
              <w:t>учителів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ви-</w:t>
            </w:r>
          </w:p>
          <w:p w:rsidR="00B073D9" w:rsidRDefault="003709C4">
            <w:pPr>
              <w:pStyle w:val="TableParagraph"/>
              <w:spacing w:line="228" w:lineRule="exact"/>
              <w:ind w:left="107" w:right="109"/>
              <w:rPr>
                <w:sz w:val="20"/>
              </w:rPr>
            </w:pPr>
            <w:r>
              <w:rPr>
                <w:sz w:val="20"/>
              </w:rPr>
              <w:t>користовують самооцінювання та взаємо-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оцінювання здобувачів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3973" w:type="dxa"/>
          </w:tcPr>
          <w:p w:rsidR="00B073D9" w:rsidRDefault="003709C4">
            <w:pPr>
              <w:pStyle w:val="TableParagraph"/>
              <w:spacing w:line="237" w:lineRule="auto"/>
              <w:ind w:left="107" w:right="392"/>
              <w:jc w:val="both"/>
              <w:rPr>
                <w:sz w:val="20"/>
              </w:rPr>
            </w:pPr>
            <w:r>
              <w:rPr>
                <w:sz w:val="20"/>
              </w:rPr>
              <w:t>навчання, оволодіння освітньою програ-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мою.</w:t>
            </w:r>
          </w:p>
          <w:p w:rsidR="00B073D9" w:rsidRDefault="003709C4">
            <w:pPr>
              <w:pStyle w:val="TableParagraph"/>
              <w:spacing w:before="1"/>
              <w:ind w:left="107" w:right="18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2.3.2. Більшість </w:t>
            </w:r>
            <w:r>
              <w:rPr>
                <w:sz w:val="20"/>
              </w:rPr>
              <w:t>учителів використовують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самооцінювання та взаємооцінювання здо-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бувачів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3829" w:type="dxa"/>
          </w:tcPr>
          <w:p w:rsidR="00B073D9" w:rsidRDefault="003709C4">
            <w:pPr>
              <w:pStyle w:val="TableParagraph"/>
              <w:spacing w:line="237" w:lineRule="auto"/>
              <w:ind w:left="103" w:right="20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ставляться </w:t>
            </w:r>
            <w:r>
              <w:rPr>
                <w:sz w:val="20"/>
              </w:rPr>
              <w:t>до процесу навчання, оволо-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діння освітньою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програмою.</w:t>
            </w:r>
          </w:p>
          <w:p w:rsidR="00B073D9" w:rsidRDefault="003709C4">
            <w:pPr>
              <w:pStyle w:val="TableParagraph"/>
              <w:spacing w:before="1"/>
              <w:ind w:left="103" w:right="22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2.3.2. Близько половини </w:t>
            </w:r>
            <w:r>
              <w:rPr>
                <w:sz w:val="20"/>
              </w:rPr>
              <w:t>вчителів вико-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ристовують самооцінювання та взаємоо-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цінювання здобувачів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3677" w:type="dxa"/>
          </w:tcPr>
          <w:p w:rsidR="00B073D9" w:rsidRDefault="003709C4">
            <w:pPr>
              <w:pStyle w:val="TableParagraph"/>
              <w:ind w:left="102" w:right="182"/>
              <w:rPr>
                <w:sz w:val="20"/>
              </w:rPr>
            </w:pPr>
            <w:r>
              <w:rPr>
                <w:sz w:val="20"/>
              </w:rPr>
              <w:t xml:space="preserve">в навчальній діяльності та </w:t>
            </w:r>
            <w:r>
              <w:rPr>
                <w:b/>
                <w:sz w:val="20"/>
              </w:rPr>
              <w:t>відповіда-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льно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ставляться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процесу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навчання,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оволодіння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освітньою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програмою.</w:t>
            </w:r>
          </w:p>
          <w:p w:rsidR="00B073D9" w:rsidRDefault="003709C4">
            <w:pPr>
              <w:pStyle w:val="TableParagraph"/>
              <w:ind w:left="102" w:right="89"/>
              <w:rPr>
                <w:sz w:val="20"/>
              </w:rPr>
            </w:pPr>
            <w:r>
              <w:rPr>
                <w:b/>
                <w:sz w:val="20"/>
              </w:rPr>
              <w:t xml:space="preserve">2.3.2. Більшість </w:t>
            </w:r>
            <w:r>
              <w:rPr>
                <w:sz w:val="20"/>
              </w:rPr>
              <w:t xml:space="preserve">вчителів </w:t>
            </w:r>
            <w:r>
              <w:rPr>
                <w:b/>
                <w:sz w:val="20"/>
              </w:rPr>
              <w:t>не застосовує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самооцінювання та взаємооцінювання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здобувачів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</w:tr>
      <w:tr w:rsidR="00B073D9">
        <w:trPr>
          <w:trHeight w:val="394"/>
        </w:trPr>
        <w:tc>
          <w:tcPr>
            <w:tcW w:w="15308" w:type="dxa"/>
            <w:gridSpan w:val="4"/>
          </w:tcPr>
          <w:p w:rsidR="00B073D9" w:rsidRDefault="003709C4">
            <w:pPr>
              <w:pStyle w:val="TableParagraph"/>
              <w:spacing w:line="222" w:lineRule="exact"/>
              <w:ind w:left="3712" w:right="371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Напрям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оцінювання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3. Педагогічна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діяльність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педагогічних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працівників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закладу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освіти</w:t>
            </w:r>
          </w:p>
        </w:tc>
      </w:tr>
      <w:tr w:rsidR="00B073D9">
        <w:trPr>
          <w:trHeight w:val="458"/>
        </w:trPr>
        <w:tc>
          <w:tcPr>
            <w:tcW w:w="15308" w:type="dxa"/>
            <w:gridSpan w:val="4"/>
          </w:tcPr>
          <w:p w:rsidR="00B073D9" w:rsidRDefault="003709C4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3.1. Ефективність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планування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педагогічними працівниками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своєї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діяльності,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використання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сучасних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освітніх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підходів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організації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освітнього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метою</w:t>
            </w:r>
          </w:p>
          <w:p w:rsidR="00B073D9" w:rsidRDefault="003709C4">
            <w:pPr>
              <w:pStyle w:val="TableParagraph"/>
              <w:spacing w:before="2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формування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ключових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компетентностей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здобувачів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освіти</w:t>
            </w:r>
          </w:p>
        </w:tc>
      </w:tr>
      <w:tr w:rsidR="00B073D9">
        <w:trPr>
          <w:trHeight w:val="6444"/>
        </w:trPr>
        <w:tc>
          <w:tcPr>
            <w:tcW w:w="3829" w:type="dxa"/>
          </w:tcPr>
          <w:p w:rsidR="00B073D9" w:rsidRDefault="003709C4">
            <w:pPr>
              <w:pStyle w:val="TableParagraph"/>
              <w:numPr>
                <w:ilvl w:val="2"/>
                <w:numId w:val="31"/>
              </w:numPr>
              <w:tabs>
                <w:tab w:val="left" w:pos="612"/>
              </w:tabs>
              <w:spacing w:line="237" w:lineRule="auto"/>
              <w:ind w:right="106" w:firstLine="0"/>
              <w:rPr>
                <w:b/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вчителів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наявне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календарно-тема-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тичне планування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розроблене само-</w:t>
            </w:r>
          </w:p>
          <w:p w:rsidR="00B073D9" w:rsidRDefault="003709C4">
            <w:pPr>
              <w:pStyle w:val="TableParagraph"/>
              <w:spacing w:before="1" w:line="242" w:lineRule="auto"/>
              <w:ind w:left="107" w:right="8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стійно відповідно </w:t>
            </w:r>
            <w:r>
              <w:rPr>
                <w:sz w:val="20"/>
              </w:rPr>
              <w:t xml:space="preserve">до </w:t>
            </w:r>
            <w:r>
              <w:rPr>
                <w:b/>
                <w:sz w:val="20"/>
              </w:rPr>
              <w:t>освітньої про-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грами </w:t>
            </w:r>
            <w:r>
              <w:rPr>
                <w:sz w:val="20"/>
              </w:rPr>
              <w:t xml:space="preserve">та </w:t>
            </w:r>
            <w:r>
              <w:rPr>
                <w:b/>
                <w:sz w:val="20"/>
              </w:rPr>
              <w:t>умов роботи закладу, спеціалі-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зації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профільності.</w:t>
            </w:r>
          </w:p>
          <w:p w:rsidR="00B073D9" w:rsidRDefault="003709C4">
            <w:pPr>
              <w:pStyle w:val="TableParagraph"/>
              <w:numPr>
                <w:ilvl w:val="2"/>
                <w:numId w:val="31"/>
              </w:numPr>
              <w:tabs>
                <w:tab w:val="left" w:pos="612"/>
              </w:tabs>
              <w:ind w:right="122" w:firstLine="0"/>
              <w:rPr>
                <w:sz w:val="20"/>
              </w:rPr>
            </w:pPr>
            <w:r>
              <w:rPr>
                <w:sz w:val="20"/>
              </w:rPr>
              <w:t xml:space="preserve">Учителі </w:t>
            </w:r>
            <w:r>
              <w:rPr>
                <w:b/>
                <w:sz w:val="20"/>
              </w:rPr>
              <w:t>використовують освітні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технології</w:t>
            </w:r>
            <w:r>
              <w:rPr>
                <w:sz w:val="20"/>
              </w:rPr>
              <w:t>, спрямовані на оволодіння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здобувачами освіти ключовими компете-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нтностями та наскрізними уміннями з </w:t>
            </w:r>
            <w:r>
              <w:rPr>
                <w:b/>
                <w:sz w:val="20"/>
              </w:rPr>
              <w:t>ви-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користанням різних форм організації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освітнього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процесу</w:t>
            </w:r>
            <w:r>
              <w:rPr>
                <w:sz w:val="20"/>
              </w:rPr>
              <w:t>.</w:t>
            </w:r>
          </w:p>
          <w:p w:rsidR="00B073D9" w:rsidRDefault="003709C4">
            <w:pPr>
              <w:pStyle w:val="TableParagraph"/>
              <w:numPr>
                <w:ilvl w:val="2"/>
                <w:numId w:val="31"/>
              </w:numPr>
              <w:tabs>
                <w:tab w:val="left" w:pos="612"/>
              </w:tabs>
              <w:ind w:right="233" w:firstLine="0"/>
              <w:rPr>
                <w:b/>
                <w:sz w:val="20"/>
              </w:rPr>
            </w:pPr>
            <w:r>
              <w:rPr>
                <w:sz w:val="20"/>
              </w:rPr>
              <w:t>Учителі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забезпечують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реалізацію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індивідуальних освітніх траєкторій,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числі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власною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ініціативою.</w:t>
            </w:r>
          </w:p>
          <w:p w:rsidR="00B073D9" w:rsidRDefault="003709C4">
            <w:pPr>
              <w:pStyle w:val="TableParagraph"/>
              <w:numPr>
                <w:ilvl w:val="2"/>
                <w:numId w:val="31"/>
              </w:numPr>
              <w:tabs>
                <w:tab w:val="left" w:pos="612"/>
              </w:tabs>
              <w:ind w:right="103" w:firstLine="0"/>
              <w:rPr>
                <w:sz w:val="20"/>
              </w:rPr>
            </w:pPr>
            <w:r>
              <w:rPr>
                <w:sz w:val="20"/>
              </w:rPr>
              <w:t xml:space="preserve">Педагогічні працівники </w:t>
            </w:r>
            <w:r>
              <w:rPr>
                <w:b/>
                <w:sz w:val="20"/>
              </w:rPr>
              <w:t>створюють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та </w:t>
            </w:r>
            <w:r>
              <w:rPr>
                <w:b/>
                <w:sz w:val="20"/>
              </w:rPr>
              <w:t xml:space="preserve">використовують власні </w:t>
            </w:r>
            <w:r>
              <w:rPr>
                <w:sz w:val="20"/>
              </w:rPr>
              <w:t>освітні ресу-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рси, мають публікації професійної тема-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оприлюднені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методичні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розробки.</w:t>
            </w:r>
          </w:p>
          <w:p w:rsidR="00B073D9" w:rsidRDefault="003709C4">
            <w:pPr>
              <w:pStyle w:val="TableParagraph"/>
              <w:numPr>
                <w:ilvl w:val="2"/>
                <w:numId w:val="31"/>
              </w:numPr>
              <w:tabs>
                <w:tab w:val="left" w:pos="612"/>
              </w:tabs>
              <w:ind w:right="117" w:firstLine="0"/>
              <w:rPr>
                <w:sz w:val="20"/>
              </w:rPr>
            </w:pPr>
            <w:r>
              <w:rPr>
                <w:sz w:val="20"/>
              </w:rPr>
              <w:t xml:space="preserve">Учителі </w:t>
            </w:r>
            <w:r>
              <w:rPr>
                <w:b/>
                <w:sz w:val="20"/>
              </w:rPr>
              <w:t>використовують зміст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предмету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(курсу)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формування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загаль-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нолюдських цінностей, у тому числі </w:t>
            </w:r>
            <w:r>
              <w:rPr>
                <w:b/>
                <w:sz w:val="20"/>
              </w:rPr>
              <w:t>вла-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сним прикладом </w:t>
            </w:r>
            <w:r>
              <w:rPr>
                <w:sz w:val="20"/>
              </w:rPr>
              <w:t xml:space="preserve">та </w:t>
            </w:r>
            <w:r>
              <w:rPr>
                <w:b/>
                <w:sz w:val="20"/>
              </w:rPr>
              <w:t xml:space="preserve">комунікуванням </w:t>
            </w:r>
            <w:r>
              <w:rPr>
                <w:sz w:val="20"/>
              </w:rPr>
              <w:t>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учнями.</w:t>
            </w:r>
          </w:p>
          <w:p w:rsidR="00B073D9" w:rsidRDefault="003709C4">
            <w:pPr>
              <w:pStyle w:val="TableParagraph"/>
              <w:numPr>
                <w:ilvl w:val="2"/>
                <w:numId w:val="31"/>
              </w:numPr>
              <w:tabs>
                <w:tab w:val="left" w:pos="612"/>
              </w:tabs>
              <w:ind w:right="311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Учителі </w:t>
            </w:r>
            <w:r>
              <w:rPr>
                <w:b/>
                <w:sz w:val="20"/>
              </w:rPr>
              <w:t>використовують ІКТ</w:t>
            </w:r>
            <w:r>
              <w:rPr>
                <w:sz w:val="20"/>
              </w:rPr>
              <w:t>, 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тому числі при </w:t>
            </w:r>
            <w:r>
              <w:rPr>
                <w:b/>
                <w:sz w:val="20"/>
              </w:rPr>
              <w:t>створенні інформацій-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них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ресурсів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комунікуванні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учасни-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процесу</w:t>
            </w:r>
          </w:p>
        </w:tc>
        <w:tc>
          <w:tcPr>
            <w:tcW w:w="3973" w:type="dxa"/>
          </w:tcPr>
          <w:p w:rsidR="00B073D9" w:rsidRDefault="003709C4">
            <w:pPr>
              <w:pStyle w:val="TableParagraph"/>
              <w:numPr>
                <w:ilvl w:val="2"/>
                <w:numId w:val="30"/>
              </w:numPr>
              <w:tabs>
                <w:tab w:val="left" w:pos="611"/>
              </w:tabs>
              <w:ind w:right="195" w:firstLine="0"/>
              <w:jc w:val="both"/>
              <w:rPr>
                <w:sz w:val="20"/>
              </w:rPr>
            </w:pPr>
            <w:r>
              <w:rPr>
                <w:sz w:val="20"/>
              </w:rPr>
              <w:t>В учителів наявне календарно-тема-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тичне планування, що </w:t>
            </w:r>
            <w:r>
              <w:rPr>
                <w:b/>
                <w:sz w:val="20"/>
              </w:rPr>
              <w:t>відповідає освітній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закладу</w:t>
            </w:r>
            <w:r>
              <w:rPr>
                <w:sz w:val="20"/>
              </w:rPr>
              <w:t>.</w:t>
            </w:r>
          </w:p>
          <w:p w:rsidR="00B073D9" w:rsidRDefault="003709C4">
            <w:pPr>
              <w:pStyle w:val="TableParagraph"/>
              <w:numPr>
                <w:ilvl w:val="2"/>
                <w:numId w:val="30"/>
              </w:numPr>
              <w:tabs>
                <w:tab w:val="left" w:pos="611"/>
              </w:tabs>
              <w:ind w:right="127" w:firstLine="0"/>
              <w:rPr>
                <w:sz w:val="20"/>
              </w:rPr>
            </w:pPr>
            <w:r>
              <w:rPr>
                <w:sz w:val="20"/>
              </w:rPr>
              <w:t xml:space="preserve">Учителі </w:t>
            </w:r>
            <w:r>
              <w:rPr>
                <w:b/>
                <w:sz w:val="20"/>
              </w:rPr>
              <w:t>використовують освітні те-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хнології, </w:t>
            </w:r>
            <w:r>
              <w:rPr>
                <w:sz w:val="20"/>
              </w:rPr>
              <w:t>спрямовані на оволодіння здобу-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вачами освіти ключовими компетентнос-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наскрізними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уміннями.</w:t>
            </w:r>
          </w:p>
          <w:p w:rsidR="00B073D9" w:rsidRDefault="003709C4">
            <w:pPr>
              <w:pStyle w:val="TableParagraph"/>
              <w:numPr>
                <w:ilvl w:val="2"/>
                <w:numId w:val="30"/>
              </w:numPr>
              <w:tabs>
                <w:tab w:val="left" w:pos="611"/>
              </w:tabs>
              <w:ind w:left="611"/>
              <w:rPr>
                <w:b/>
                <w:sz w:val="20"/>
              </w:rPr>
            </w:pPr>
            <w:r>
              <w:rPr>
                <w:sz w:val="20"/>
              </w:rPr>
              <w:t>Учителі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забезпечують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реалізацію</w:t>
            </w:r>
          </w:p>
          <w:p w:rsidR="00B073D9" w:rsidRDefault="003709C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індивідуальних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освітніх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траєкторій.</w:t>
            </w:r>
          </w:p>
          <w:p w:rsidR="00B073D9" w:rsidRDefault="003709C4">
            <w:pPr>
              <w:pStyle w:val="TableParagraph"/>
              <w:numPr>
                <w:ilvl w:val="2"/>
                <w:numId w:val="30"/>
              </w:numPr>
              <w:tabs>
                <w:tab w:val="left" w:pos="611"/>
              </w:tabs>
              <w:ind w:right="122" w:firstLine="0"/>
              <w:rPr>
                <w:sz w:val="20"/>
              </w:rPr>
            </w:pPr>
            <w:r>
              <w:rPr>
                <w:b/>
                <w:sz w:val="20"/>
              </w:rPr>
              <w:t>Переважна більшість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працівників </w:t>
            </w:r>
            <w:r>
              <w:rPr>
                <w:b/>
                <w:sz w:val="20"/>
              </w:rPr>
              <w:t>створюють та використову-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ють власні </w:t>
            </w:r>
            <w:r>
              <w:rPr>
                <w:sz w:val="20"/>
              </w:rPr>
              <w:t>освітні ресурси, мають публі-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кації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професійної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тематики 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оприлюднені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методичні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розробки.</w:t>
            </w:r>
          </w:p>
          <w:p w:rsidR="00B073D9" w:rsidRDefault="003709C4">
            <w:pPr>
              <w:pStyle w:val="TableParagraph"/>
              <w:numPr>
                <w:ilvl w:val="2"/>
                <w:numId w:val="30"/>
              </w:numPr>
              <w:tabs>
                <w:tab w:val="left" w:pos="611"/>
              </w:tabs>
              <w:ind w:right="100" w:firstLine="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Переважна більшість </w:t>
            </w:r>
            <w:r>
              <w:rPr>
                <w:sz w:val="20"/>
              </w:rPr>
              <w:t>учителів вико-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ристовують зміст предмету (курсу) для фо-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рмування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загальнолюдських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цінностей.</w:t>
            </w:r>
          </w:p>
          <w:p w:rsidR="00B073D9" w:rsidRDefault="003709C4">
            <w:pPr>
              <w:pStyle w:val="TableParagraph"/>
              <w:numPr>
                <w:ilvl w:val="2"/>
                <w:numId w:val="30"/>
              </w:numPr>
              <w:tabs>
                <w:tab w:val="left" w:pos="611"/>
              </w:tabs>
              <w:spacing w:line="242" w:lineRule="auto"/>
              <w:ind w:right="100" w:firstLine="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Переважна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більшість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учителів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вико-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ристовують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ІКТ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освітньому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процесі</w:t>
            </w:r>
          </w:p>
        </w:tc>
        <w:tc>
          <w:tcPr>
            <w:tcW w:w="3829" w:type="dxa"/>
          </w:tcPr>
          <w:p w:rsidR="00B073D9" w:rsidRDefault="003709C4">
            <w:pPr>
              <w:pStyle w:val="TableParagraph"/>
              <w:numPr>
                <w:ilvl w:val="2"/>
                <w:numId w:val="29"/>
              </w:numPr>
              <w:tabs>
                <w:tab w:val="left" w:pos="558"/>
              </w:tabs>
              <w:spacing w:line="237" w:lineRule="auto"/>
              <w:ind w:right="102" w:firstLine="0"/>
              <w:rPr>
                <w:sz w:val="20"/>
              </w:rPr>
            </w:pPr>
            <w:r>
              <w:rPr>
                <w:b/>
                <w:sz w:val="20"/>
              </w:rPr>
              <w:t xml:space="preserve">Є </w:t>
            </w:r>
            <w:r>
              <w:rPr>
                <w:sz w:val="20"/>
              </w:rPr>
              <w:t xml:space="preserve">вчителі, які </w:t>
            </w:r>
            <w:r>
              <w:rPr>
                <w:b/>
                <w:sz w:val="20"/>
              </w:rPr>
              <w:t xml:space="preserve">не мають </w:t>
            </w:r>
            <w:r>
              <w:rPr>
                <w:sz w:val="20"/>
              </w:rPr>
              <w:t>календарно-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тематичного планування.</w:t>
            </w:r>
          </w:p>
          <w:p w:rsidR="00B073D9" w:rsidRDefault="003709C4">
            <w:pPr>
              <w:pStyle w:val="TableParagraph"/>
              <w:numPr>
                <w:ilvl w:val="2"/>
                <w:numId w:val="29"/>
              </w:numPr>
              <w:tabs>
                <w:tab w:val="left" w:pos="603"/>
              </w:tabs>
              <w:spacing w:before="1"/>
              <w:ind w:right="107" w:firstLine="0"/>
              <w:rPr>
                <w:sz w:val="20"/>
              </w:rPr>
            </w:pPr>
            <w:r>
              <w:rPr>
                <w:b/>
                <w:sz w:val="20"/>
              </w:rPr>
              <w:t>Більшість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вчителів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використову-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ють освітні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технології,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спрямовані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лодіння здобувачами освіти ключовими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компетентностями та наскрізними умін-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нями.</w:t>
            </w:r>
          </w:p>
          <w:p w:rsidR="00B073D9" w:rsidRDefault="003709C4">
            <w:pPr>
              <w:pStyle w:val="TableParagraph"/>
              <w:numPr>
                <w:ilvl w:val="2"/>
                <w:numId w:val="29"/>
              </w:numPr>
              <w:tabs>
                <w:tab w:val="left" w:pos="607"/>
              </w:tabs>
              <w:ind w:right="168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 роботі вчителів </w:t>
            </w:r>
            <w:r>
              <w:rPr>
                <w:b/>
                <w:sz w:val="20"/>
              </w:rPr>
              <w:t>відсутній систе-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мний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підхід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реалізації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індивідуальних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освітніх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траєкторій.</w:t>
            </w:r>
          </w:p>
          <w:p w:rsidR="00B073D9" w:rsidRDefault="003709C4">
            <w:pPr>
              <w:pStyle w:val="TableParagraph"/>
              <w:numPr>
                <w:ilvl w:val="2"/>
                <w:numId w:val="29"/>
              </w:numPr>
              <w:tabs>
                <w:tab w:val="left" w:pos="603"/>
              </w:tabs>
              <w:ind w:right="109" w:firstLine="0"/>
              <w:rPr>
                <w:sz w:val="20"/>
              </w:rPr>
            </w:pPr>
            <w:r>
              <w:rPr>
                <w:b/>
                <w:sz w:val="20"/>
              </w:rPr>
              <w:t xml:space="preserve">Близько половини </w:t>
            </w:r>
            <w:r>
              <w:rPr>
                <w:sz w:val="20"/>
              </w:rPr>
              <w:t>педагогічних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працівників </w:t>
            </w:r>
            <w:r>
              <w:rPr>
                <w:b/>
                <w:sz w:val="20"/>
              </w:rPr>
              <w:t>створюють та використову-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ють </w:t>
            </w:r>
            <w:r>
              <w:rPr>
                <w:sz w:val="20"/>
              </w:rPr>
              <w:t>власні освітні ресурси, мають публі-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кації професійної тематики та оприлюд-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нені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методичні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розробки.</w:t>
            </w:r>
          </w:p>
          <w:p w:rsidR="00B073D9" w:rsidRDefault="003709C4">
            <w:pPr>
              <w:pStyle w:val="TableParagraph"/>
              <w:numPr>
                <w:ilvl w:val="2"/>
                <w:numId w:val="29"/>
              </w:numPr>
              <w:tabs>
                <w:tab w:val="left" w:pos="603"/>
              </w:tabs>
              <w:ind w:right="320" w:firstLine="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Більшість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учителів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використову-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ють зміст предмету (курсу) для форму-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вання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загальнолюдських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цінностей.</w:t>
            </w:r>
          </w:p>
          <w:p w:rsidR="00B073D9" w:rsidRDefault="003709C4">
            <w:pPr>
              <w:pStyle w:val="TableParagraph"/>
              <w:numPr>
                <w:ilvl w:val="2"/>
                <w:numId w:val="29"/>
              </w:numPr>
              <w:tabs>
                <w:tab w:val="left" w:pos="603"/>
              </w:tabs>
              <w:spacing w:before="1"/>
              <w:ind w:right="263" w:firstLine="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Більшість половини </w:t>
            </w:r>
            <w:r>
              <w:rPr>
                <w:sz w:val="20"/>
              </w:rPr>
              <w:t>вчителів ви-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користовують ІКТ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освітньому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процесі</w:t>
            </w:r>
          </w:p>
        </w:tc>
        <w:tc>
          <w:tcPr>
            <w:tcW w:w="3677" w:type="dxa"/>
          </w:tcPr>
          <w:p w:rsidR="00B073D9" w:rsidRDefault="003709C4">
            <w:pPr>
              <w:pStyle w:val="TableParagraph"/>
              <w:numPr>
                <w:ilvl w:val="2"/>
                <w:numId w:val="28"/>
              </w:numPr>
              <w:tabs>
                <w:tab w:val="left" w:pos="603"/>
              </w:tabs>
              <w:spacing w:line="237" w:lineRule="auto"/>
              <w:ind w:left="102" w:right="154" w:firstLine="0"/>
              <w:rPr>
                <w:sz w:val="20"/>
              </w:rPr>
            </w:pPr>
            <w:r>
              <w:rPr>
                <w:b/>
                <w:sz w:val="20"/>
              </w:rPr>
              <w:t xml:space="preserve">Більшість </w:t>
            </w:r>
            <w:r>
              <w:rPr>
                <w:sz w:val="20"/>
              </w:rPr>
              <w:t xml:space="preserve">учителів </w:t>
            </w:r>
            <w:r>
              <w:rPr>
                <w:b/>
                <w:sz w:val="20"/>
              </w:rPr>
              <w:t xml:space="preserve">не мають </w:t>
            </w:r>
            <w:r>
              <w:rPr>
                <w:sz w:val="20"/>
              </w:rPr>
              <w:t>ка-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лендарно-тематичного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планування.</w:t>
            </w:r>
          </w:p>
          <w:p w:rsidR="00B073D9" w:rsidRDefault="003709C4">
            <w:pPr>
              <w:pStyle w:val="TableParagraph"/>
              <w:numPr>
                <w:ilvl w:val="2"/>
                <w:numId w:val="28"/>
              </w:numPr>
              <w:tabs>
                <w:tab w:val="left" w:pos="603"/>
              </w:tabs>
              <w:spacing w:before="1"/>
              <w:ind w:left="102" w:right="117" w:firstLine="0"/>
              <w:rPr>
                <w:sz w:val="20"/>
              </w:rPr>
            </w:pPr>
            <w:r>
              <w:rPr>
                <w:b/>
                <w:sz w:val="20"/>
              </w:rPr>
              <w:t xml:space="preserve">Менше третини </w:t>
            </w:r>
            <w:r>
              <w:rPr>
                <w:sz w:val="20"/>
              </w:rPr>
              <w:t>вчителів викори-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стовують освітні технології, спрямовані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 оволодіння здобувачами освіти клю-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човими компетентностями та наскріз-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уміннями.</w:t>
            </w:r>
          </w:p>
          <w:p w:rsidR="00B073D9" w:rsidRDefault="003709C4">
            <w:pPr>
              <w:pStyle w:val="TableParagraph"/>
              <w:numPr>
                <w:ilvl w:val="2"/>
                <w:numId w:val="28"/>
              </w:numPr>
              <w:tabs>
                <w:tab w:val="left" w:pos="607"/>
              </w:tabs>
              <w:ind w:left="102" w:right="219" w:firstLine="0"/>
              <w:jc w:val="both"/>
              <w:rPr>
                <w:sz w:val="20"/>
              </w:rPr>
            </w:pPr>
            <w:r>
              <w:rPr>
                <w:sz w:val="20"/>
              </w:rPr>
              <w:t>Учителі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забезпечують </w:t>
            </w:r>
            <w:r>
              <w:rPr>
                <w:sz w:val="20"/>
              </w:rPr>
              <w:t>індиві-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дуальні освітні траєкторії для здобува-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які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цього потребують.</w:t>
            </w:r>
          </w:p>
          <w:p w:rsidR="00B073D9" w:rsidRDefault="003709C4">
            <w:pPr>
              <w:pStyle w:val="TableParagraph"/>
              <w:numPr>
                <w:ilvl w:val="2"/>
                <w:numId w:val="28"/>
              </w:numPr>
              <w:tabs>
                <w:tab w:val="left" w:pos="607"/>
              </w:tabs>
              <w:ind w:left="102" w:right="305" w:firstLine="0"/>
              <w:jc w:val="both"/>
              <w:rPr>
                <w:sz w:val="20"/>
              </w:rPr>
            </w:pPr>
            <w:r>
              <w:rPr>
                <w:sz w:val="20"/>
              </w:rPr>
              <w:t>Педагогічні працівники закладу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створюють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власних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освітніх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ресур-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сів.</w:t>
            </w:r>
          </w:p>
          <w:p w:rsidR="00B073D9" w:rsidRDefault="003709C4">
            <w:pPr>
              <w:pStyle w:val="TableParagraph"/>
              <w:numPr>
                <w:ilvl w:val="2"/>
                <w:numId w:val="28"/>
              </w:numPr>
              <w:tabs>
                <w:tab w:val="left" w:pos="603"/>
              </w:tabs>
              <w:ind w:left="102" w:right="117" w:firstLine="0"/>
              <w:rPr>
                <w:sz w:val="20"/>
              </w:rPr>
            </w:pPr>
            <w:r>
              <w:rPr>
                <w:b/>
                <w:sz w:val="20"/>
              </w:rPr>
              <w:t xml:space="preserve">Менше третини </w:t>
            </w:r>
            <w:r>
              <w:rPr>
                <w:sz w:val="20"/>
              </w:rPr>
              <w:t>вчителів викори-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стовують зміст предмету (курсу)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формування загальнолюдських ціннос-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тей.</w:t>
            </w:r>
          </w:p>
          <w:p w:rsidR="00B073D9" w:rsidRDefault="003709C4">
            <w:pPr>
              <w:pStyle w:val="TableParagraph"/>
              <w:numPr>
                <w:ilvl w:val="2"/>
                <w:numId w:val="28"/>
              </w:numPr>
              <w:tabs>
                <w:tab w:val="left" w:pos="603"/>
              </w:tabs>
              <w:spacing w:line="242" w:lineRule="auto"/>
              <w:ind w:left="102" w:right="117" w:firstLine="0"/>
              <w:rPr>
                <w:sz w:val="20"/>
              </w:rPr>
            </w:pPr>
            <w:r>
              <w:rPr>
                <w:b/>
                <w:sz w:val="20"/>
              </w:rPr>
              <w:t xml:space="preserve">Менше третини </w:t>
            </w:r>
            <w:r>
              <w:rPr>
                <w:sz w:val="20"/>
              </w:rPr>
              <w:t>вчителів викори-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стовують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ІКТ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освітньому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процесі</w:t>
            </w:r>
          </w:p>
        </w:tc>
      </w:tr>
    </w:tbl>
    <w:p w:rsidR="00B073D9" w:rsidRDefault="00B073D9">
      <w:pPr>
        <w:spacing w:line="242" w:lineRule="auto"/>
        <w:rPr>
          <w:sz w:val="20"/>
        </w:rPr>
        <w:sectPr w:rsidR="00B073D9">
          <w:pgSz w:w="16840" w:h="11910" w:orient="landscape"/>
          <w:pgMar w:top="1100" w:right="560" w:bottom="940" w:left="740" w:header="0" w:footer="743" w:gutter="0"/>
          <w:cols w:space="708"/>
        </w:sectPr>
      </w:pPr>
    </w:p>
    <w:p w:rsidR="00B073D9" w:rsidRDefault="00B073D9">
      <w:pPr>
        <w:pStyle w:val="a3"/>
        <w:spacing w:before="1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3973"/>
        <w:gridCol w:w="3829"/>
        <w:gridCol w:w="3677"/>
      </w:tblGrid>
      <w:tr w:rsidR="00B073D9">
        <w:trPr>
          <w:trHeight w:val="234"/>
        </w:trPr>
        <w:tc>
          <w:tcPr>
            <w:tcW w:w="15308" w:type="dxa"/>
            <w:gridSpan w:val="4"/>
          </w:tcPr>
          <w:p w:rsidR="00B073D9" w:rsidRDefault="003709C4">
            <w:pPr>
              <w:pStyle w:val="TableParagraph"/>
              <w:spacing w:line="21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3.2.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Постійне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підвищення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професійного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рівня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і педагогічної майстерності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педагогічних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працівників</w:t>
            </w:r>
          </w:p>
        </w:tc>
      </w:tr>
      <w:tr w:rsidR="00B073D9">
        <w:trPr>
          <w:trHeight w:val="5195"/>
        </w:trPr>
        <w:tc>
          <w:tcPr>
            <w:tcW w:w="3829" w:type="dxa"/>
          </w:tcPr>
          <w:p w:rsidR="00B073D9" w:rsidRDefault="003709C4">
            <w:pPr>
              <w:pStyle w:val="TableParagraph"/>
              <w:numPr>
                <w:ilvl w:val="2"/>
                <w:numId w:val="27"/>
              </w:numPr>
              <w:tabs>
                <w:tab w:val="left" w:pos="612"/>
              </w:tabs>
              <w:ind w:right="213" w:firstLine="0"/>
              <w:rPr>
                <w:sz w:val="20"/>
              </w:rPr>
            </w:pPr>
            <w:r>
              <w:rPr>
                <w:sz w:val="20"/>
              </w:rPr>
              <w:t>Педагогічні працівники закладу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освіти </w:t>
            </w:r>
            <w:r>
              <w:rPr>
                <w:b/>
                <w:sz w:val="20"/>
              </w:rPr>
              <w:t xml:space="preserve">обирають різні форми </w:t>
            </w:r>
            <w:r>
              <w:rPr>
                <w:sz w:val="20"/>
              </w:rPr>
              <w:t xml:space="preserve">й </w:t>
            </w:r>
            <w:r>
              <w:rPr>
                <w:b/>
                <w:sz w:val="20"/>
              </w:rPr>
              <w:t>напря-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мки </w:t>
            </w:r>
            <w:r>
              <w:rPr>
                <w:sz w:val="20"/>
              </w:rPr>
              <w:t>підвищення рівня своєї професійної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майстерності.</w:t>
            </w:r>
          </w:p>
          <w:p w:rsidR="00B073D9" w:rsidRDefault="003709C4">
            <w:pPr>
              <w:pStyle w:val="TableParagraph"/>
              <w:numPr>
                <w:ilvl w:val="2"/>
                <w:numId w:val="27"/>
              </w:numPr>
              <w:tabs>
                <w:tab w:val="left" w:pos="612"/>
              </w:tabs>
              <w:ind w:right="115" w:firstLine="0"/>
              <w:rPr>
                <w:sz w:val="20"/>
              </w:rPr>
            </w:pPr>
            <w:r>
              <w:rPr>
                <w:sz w:val="20"/>
              </w:rPr>
              <w:t xml:space="preserve">Педагогічні працівники </w:t>
            </w:r>
            <w:r>
              <w:rPr>
                <w:b/>
                <w:sz w:val="20"/>
              </w:rPr>
              <w:t>здійсню-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ють інноваційну роботу</w:t>
            </w:r>
            <w:r>
              <w:rPr>
                <w:sz w:val="20"/>
              </w:rPr>
              <w:t>. Наявні педаго-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гічні працівники, які </w:t>
            </w:r>
            <w:r>
              <w:rPr>
                <w:b/>
                <w:sz w:val="20"/>
              </w:rPr>
              <w:t>беруть участь у до-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слідно-експериментальній роботі, </w:t>
            </w:r>
            <w:r>
              <w:rPr>
                <w:sz w:val="20"/>
              </w:rPr>
              <w:t>помі-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тна їхня </w:t>
            </w:r>
            <w:r>
              <w:rPr>
                <w:b/>
                <w:sz w:val="20"/>
              </w:rPr>
              <w:t xml:space="preserve">результативна робота </w:t>
            </w:r>
            <w:r>
              <w:rPr>
                <w:sz w:val="20"/>
              </w:rPr>
              <w:t>(публіка-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ції, впровадження в практику роботи).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Педагогічні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працівники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закладу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лучаються до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експертної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</w:p>
        </w:tc>
        <w:tc>
          <w:tcPr>
            <w:tcW w:w="3973" w:type="dxa"/>
          </w:tcPr>
          <w:p w:rsidR="00B073D9" w:rsidRDefault="003709C4">
            <w:pPr>
              <w:pStyle w:val="TableParagraph"/>
              <w:numPr>
                <w:ilvl w:val="2"/>
                <w:numId w:val="26"/>
              </w:numPr>
              <w:tabs>
                <w:tab w:val="left" w:pos="611"/>
              </w:tabs>
              <w:ind w:right="218" w:firstLine="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Переважна більшість </w:t>
            </w:r>
            <w:r>
              <w:rPr>
                <w:sz w:val="20"/>
              </w:rPr>
              <w:t>педагогічних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працівників закладу освіти обирають різні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форми й напрямки підвищення рівня своєї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професійної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майстерності.</w:t>
            </w:r>
          </w:p>
          <w:p w:rsidR="00B073D9" w:rsidRDefault="003709C4">
            <w:pPr>
              <w:pStyle w:val="TableParagraph"/>
              <w:numPr>
                <w:ilvl w:val="2"/>
                <w:numId w:val="26"/>
              </w:numPr>
              <w:tabs>
                <w:tab w:val="left" w:pos="611"/>
              </w:tabs>
              <w:ind w:right="110" w:firstLine="0"/>
              <w:rPr>
                <w:sz w:val="20"/>
              </w:rPr>
            </w:pPr>
            <w:r>
              <w:rPr>
                <w:sz w:val="20"/>
              </w:rPr>
              <w:t>Упродовж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останніх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трьох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років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кладі освіти </w:t>
            </w:r>
            <w:r>
              <w:rPr>
                <w:b/>
                <w:sz w:val="20"/>
              </w:rPr>
              <w:t>впроваджувалася/впрова-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джується </w:t>
            </w:r>
            <w:r>
              <w:rPr>
                <w:sz w:val="20"/>
              </w:rPr>
              <w:t>інноваційна робота. Педагогічні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працівників </w:t>
            </w:r>
            <w:r>
              <w:rPr>
                <w:b/>
                <w:sz w:val="20"/>
              </w:rPr>
              <w:t>ініціюють та/або реалізують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проекти</w:t>
            </w:r>
          </w:p>
        </w:tc>
        <w:tc>
          <w:tcPr>
            <w:tcW w:w="3829" w:type="dxa"/>
          </w:tcPr>
          <w:p w:rsidR="00B073D9" w:rsidRDefault="003709C4">
            <w:pPr>
              <w:pStyle w:val="TableParagraph"/>
              <w:numPr>
                <w:ilvl w:val="2"/>
                <w:numId w:val="25"/>
              </w:numPr>
              <w:tabs>
                <w:tab w:val="left" w:pos="607"/>
              </w:tabs>
              <w:ind w:right="138" w:firstLine="0"/>
              <w:rPr>
                <w:sz w:val="20"/>
              </w:rPr>
            </w:pPr>
            <w:r>
              <w:rPr>
                <w:b/>
                <w:sz w:val="20"/>
              </w:rPr>
              <w:t xml:space="preserve">Половина </w:t>
            </w:r>
            <w:r>
              <w:rPr>
                <w:sz w:val="20"/>
              </w:rPr>
              <w:t>педагогічних працівни-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ків закладу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освіти обирають різні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форми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напрямки підвищення рівня своєї профе-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сійної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майстерності.</w:t>
            </w:r>
          </w:p>
          <w:p w:rsidR="00B073D9" w:rsidRDefault="003709C4">
            <w:pPr>
              <w:pStyle w:val="TableParagraph"/>
              <w:numPr>
                <w:ilvl w:val="2"/>
                <w:numId w:val="25"/>
              </w:numPr>
              <w:tabs>
                <w:tab w:val="left" w:pos="607"/>
              </w:tabs>
              <w:ind w:right="215" w:firstLine="0"/>
              <w:rPr>
                <w:sz w:val="20"/>
              </w:rPr>
            </w:pPr>
            <w:r>
              <w:rPr>
                <w:b/>
                <w:sz w:val="20"/>
              </w:rPr>
              <w:t>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поодиноких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випадках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педагогі-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чні працівники </w:t>
            </w:r>
            <w:r>
              <w:rPr>
                <w:b/>
                <w:sz w:val="20"/>
              </w:rPr>
              <w:t xml:space="preserve">здійснюють </w:t>
            </w:r>
            <w:r>
              <w:rPr>
                <w:sz w:val="20"/>
              </w:rPr>
              <w:t>інноваційну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роботу.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Окремі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педагоги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ініціюють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та/або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реалізують </w:t>
            </w:r>
            <w:r>
              <w:rPr>
                <w:sz w:val="20"/>
              </w:rPr>
              <w:t>освітні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проекти</w:t>
            </w:r>
          </w:p>
        </w:tc>
        <w:tc>
          <w:tcPr>
            <w:tcW w:w="3677" w:type="dxa"/>
          </w:tcPr>
          <w:p w:rsidR="00B073D9" w:rsidRDefault="003709C4">
            <w:pPr>
              <w:pStyle w:val="TableParagraph"/>
              <w:ind w:left="102" w:right="118"/>
              <w:rPr>
                <w:sz w:val="20"/>
              </w:rPr>
            </w:pPr>
            <w:r>
              <w:rPr>
                <w:b/>
                <w:sz w:val="20"/>
              </w:rPr>
              <w:t xml:space="preserve">3.2.1. Більшість </w:t>
            </w:r>
            <w:r>
              <w:rPr>
                <w:sz w:val="20"/>
              </w:rPr>
              <w:t>педагогічних праців-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ників закладу освіти </w:t>
            </w:r>
            <w:r>
              <w:rPr>
                <w:b/>
                <w:sz w:val="20"/>
              </w:rPr>
              <w:t xml:space="preserve">не обирають </w:t>
            </w:r>
            <w:r>
              <w:rPr>
                <w:sz w:val="20"/>
              </w:rPr>
              <w:t>різні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форми й напрямки підвищення рівня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своєї професійної майстерності.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Педагогічні працівники </w:t>
            </w:r>
            <w:r>
              <w:rPr>
                <w:b/>
                <w:sz w:val="20"/>
              </w:rPr>
              <w:t>не беруть уч-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асть </w:t>
            </w:r>
            <w:r>
              <w:rPr>
                <w:sz w:val="20"/>
              </w:rPr>
              <w:t xml:space="preserve">в інноваційній роботі, педагоги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ініціюють </w:t>
            </w:r>
            <w:r>
              <w:rPr>
                <w:sz w:val="20"/>
              </w:rPr>
              <w:t xml:space="preserve">та/або </w:t>
            </w:r>
            <w:r>
              <w:rPr>
                <w:b/>
                <w:sz w:val="20"/>
              </w:rPr>
              <w:t xml:space="preserve">не реалізують </w:t>
            </w:r>
            <w:r>
              <w:rPr>
                <w:sz w:val="20"/>
              </w:rPr>
              <w:t>освітні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проекти.</w:t>
            </w:r>
          </w:p>
          <w:p w:rsidR="00B073D9" w:rsidRDefault="003709C4">
            <w:pPr>
              <w:pStyle w:val="TableParagraph"/>
              <w:ind w:left="102" w:right="177"/>
              <w:rPr>
                <w:sz w:val="20"/>
              </w:rPr>
            </w:pPr>
            <w:r>
              <w:rPr>
                <w:sz w:val="20"/>
              </w:rPr>
              <w:t>Педагогічні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працівники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залучаються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експертної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</w:p>
        </w:tc>
      </w:tr>
      <w:tr w:rsidR="00B073D9">
        <w:trPr>
          <w:trHeight w:val="317"/>
        </w:trPr>
        <w:tc>
          <w:tcPr>
            <w:tcW w:w="15308" w:type="dxa"/>
            <w:gridSpan w:val="4"/>
          </w:tcPr>
          <w:p w:rsidR="00B073D9" w:rsidRDefault="003709C4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3.3.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Налагодження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співпраці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здобувачами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освіти,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їх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батьками,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працівниками закладу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освіти</w:t>
            </w:r>
          </w:p>
        </w:tc>
      </w:tr>
      <w:tr w:rsidR="00B073D9">
        <w:trPr>
          <w:trHeight w:val="3911"/>
        </w:trPr>
        <w:tc>
          <w:tcPr>
            <w:tcW w:w="3829" w:type="dxa"/>
          </w:tcPr>
          <w:p w:rsidR="00B073D9" w:rsidRDefault="003709C4">
            <w:pPr>
              <w:pStyle w:val="TableParagraph"/>
              <w:numPr>
                <w:ilvl w:val="2"/>
                <w:numId w:val="24"/>
              </w:numPr>
              <w:tabs>
                <w:tab w:val="left" w:pos="611"/>
              </w:tabs>
              <w:ind w:right="231" w:firstLine="0"/>
              <w:rPr>
                <w:sz w:val="20"/>
              </w:rPr>
            </w:pPr>
            <w:r>
              <w:rPr>
                <w:b/>
                <w:sz w:val="20"/>
              </w:rPr>
              <w:t xml:space="preserve">Переважна більшість </w:t>
            </w:r>
            <w:r>
              <w:rPr>
                <w:sz w:val="20"/>
              </w:rPr>
              <w:t>здобувачі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вважають,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що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їхня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думка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має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чення (вислуховується, враховується)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освітньому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процесі.</w:t>
            </w:r>
          </w:p>
          <w:p w:rsidR="00B073D9" w:rsidRDefault="003709C4">
            <w:pPr>
              <w:pStyle w:val="TableParagraph"/>
              <w:ind w:left="107" w:right="12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Переважна більшість </w:t>
            </w:r>
            <w:r>
              <w:rPr>
                <w:sz w:val="20"/>
              </w:rPr>
              <w:t>педагогічних пра-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цівників використовують форми роботи,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спрямовані на формування партнерських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взаємин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здобувачами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освіти, застосову-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ють особистісно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орієнтований підхід.</w:t>
            </w:r>
          </w:p>
          <w:p w:rsidR="00B073D9" w:rsidRDefault="003709C4">
            <w:pPr>
              <w:pStyle w:val="TableParagraph"/>
              <w:numPr>
                <w:ilvl w:val="2"/>
                <w:numId w:val="24"/>
              </w:numPr>
              <w:tabs>
                <w:tab w:val="left" w:pos="612"/>
              </w:tabs>
              <w:ind w:right="234" w:firstLine="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Переважна більшість батьків </w:t>
            </w:r>
            <w:r>
              <w:rPr>
                <w:sz w:val="20"/>
              </w:rPr>
              <w:t>за-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доволені рівнем комунікації з педагогіч-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працівниками.</w:t>
            </w:r>
          </w:p>
          <w:p w:rsidR="00B073D9" w:rsidRDefault="003709C4">
            <w:pPr>
              <w:pStyle w:val="TableParagraph"/>
              <w:numPr>
                <w:ilvl w:val="2"/>
                <w:numId w:val="24"/>
              </w:numPr>
              <w:tabs>
                <w:tab w:val="left" w:pos="564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 закладі освіти </w:t>
            </w:r>
            <w:r>
              <w:rPr>
                <w:b/>
                <w:sz w:val="20"/>
              </w:rPr>
              <w:t>є неформальні об'-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єднання </w:t>
            </w:r>
            <w:r>
              <w:rPr>
                <w:sz w:val="20"/>
              </w:rPr>
              <w:t xml:space="preserve">педагогічних працівників, </w:t>
            </w:r>
            <w:r>
              <w:rPr>
                <w:b/>
                <w:sz w:val="20"/>
              </w:rPr>
              <w:t>реалі-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зуються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спільні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проекти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практикується</w:t>
            </w:r>
          </w:p>
          <w:p w:rsidR="00B073D9" w:rsidRDefault="003709C4">
            <w:pPr>
              <w:pStyle w:val="TableParagraph"/>
              <w:spacing w:line="228" w:lineRule="exact"/>
              <w:ind w:left="107" w:right="13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наставництво, взаємовідвідування уро-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ків</w:t>
            </w:r>
          </w:p>
        </w:tc>
        <w:tc>
          <w:tcPr>
            <w:tcW w:w="3973" w:type="dxa"/>
          </w:tcPr>
          <w:p w:rsidR="00B073D9" w:rsidRDefault="003709C4">
            <w:pPr>
              <w:pStyle w:val="TableParagraph"/>
              <w:numPr>
                <w:ilvl w:val="2"/>
                <w:numId w:val="23"/>
              </w:numPr>
              <w:tabs>
                <w:tab w:val="left" w:pos="607"/>
              </w:tabs>
              <w:ind w:right="163" w:firstLine="0"/>
              <w:rPr>
                <w:sz w:val="20"/>
              </w:rPr>
            </w:pPr>
            <w:r>
              <w:rPr>
                <w:b/>
                <w:sz w:val="20"/>
              </w:rPr>
              <w:t xml:space="preserve">Більшість </w:t>
            </w:r>
            <w:r>
              <w:rPr>
                <w:sz w:val="20"/>
              </w:rPr>
              <w:t>здобувачів освіти вважа-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ють,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що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їхня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думка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має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значення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(вислухо-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вується, враховується) в освітньому про-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цесі.</w:t>
            </w:r>
          </w:p>
          <w:p w:rsidR="00B073D9" w:rsidRDefault="003709C4">
            <w:pPr>
              <w:pStyle w:val="TableParagraph"/>
              <w:ind w:left="107" w:right="131"/>
              <w:rPr>
                <w:sz w:val="20"/>
              </w:rPr>
            </w:pPr>
            <w:r>
              <w:rPr>
                <w:b/>
                <w:sz w:val="20"/>
              </w:rPr>
              <w:t xml:space="preserve">Більшість </w:t>
            </w:r>
            <w:r>
              <w:rPr>
                <w:sz w:val="20"/>
              </w:rPr>
              <w:t>педагогічних працівників вико-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ристовують форми роботи, спрямовані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формування партнерських взаємин зі здо-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бувачами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освіти,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застосовують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особистісно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орієнтований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підхід.</w:t>
            </w:r>
          </w:p>
          <w:p w:rsidR="00B073D9" w:rsidRDefault="003709C4">
            <w:pPr>
              <w:pStyle w:val="TableParagraph"/>
              <w:numPr>
                <w:ilvl w:val="2"/>
                <w:numId w:val="23"/>
              </w:numPr>
              <w:tabs>
                <w:tab w:val="left" w:pos="607"/>
              </w:tabs>
              <w:ind w:right="265" w:firstLine="0"/>
              <w:rPr>
                <w:sz w:val="20"/>
              </w:rPr>
            </w:pPr>
            <w:r>
              <w:rPr>
                <w:b/>
                <w:sz w:val="20"/>
              </w:rPr>
              <w:t>Більшість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батьків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задоволені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кому-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нікацією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педагогічними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працівниками.</w:t>
            </w:r>
          </w:p>
          <w:p w:rsidR="00B073D9" w:rsidRDefault="003709C4">
            <w:pPr>
              <w:pStyle w:val="TableParagraph"/>
              <w:numPr>
                <w:ilvl w:val="2"/>
                <w:numId w:val="23"/>
              </w:numPr>
              <w:tabs>
                <w:tab w:val="left" w:pos="611"/>
              </w:tabs>
              <w:ind w:right="210" w:firstLine="0"/>
              <w:rPr>
                <w:b/>
                <w:sz w:val="20"/>
              </w:rPr>
            </w:pPr>
            <w:r>
              <w:rPr>
                <w:sz w:val="20"/>
              </w:rPr>
              <w:t xml:space="preserve">У закладі освіти </w:t>
            </w:r>
            <w:r>
              <w:rPr>
                <w:b/>
                <w:sz w:val="20"/>
              </w:rPr>
              <w:t>наявні методичні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об'єднання</w:t>
            </w:r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практикується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наставництва</w:t>
            </w:r>
          </w:p>
        </w:tc>
        <w:tc>
          <w:tcPr>
            <w:tcW w:w="3829" w:type="dxa"/>
          </w:tcPr>
          <w:p w:rsidR="00B073D9" w:rsidRDefault="003709C4">
            <w:pPr>
              <w:pStyle w:val="TableParagraph"/>
              <w:numPr>
                <w:ilvl w:val="2"/>
                <w:numId w:val="22"/>
              </w:numPr>
              <w:tabs>
                <w:tab w:val="left" w:pos="603"/>
              </w:tabs>
              <w:ind w:right="342" w:firstLine="0"/>
              <w:rPr>
                <w:sz w:val="20"/>
              </w:rPr>
            </w:pPr>
            <w:r>
              <w:rPr>
                <w:b/>
                <w:sz w:val="20"/>
              </w:rPr>
              <w:t xml:space="preserve">Близько половини </w:t>
            </w:r>
            <w:r>
              <w:rPr>
                <w:sz w:val="20"/>
              </w:rPr>
              <w:t>здобувачів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 вважає, що їхня думка має зна-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(вислуховується,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враховується)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освітньому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процесі.</w:t>
            </w:r>
          </w:p>
          <w:p w:rsidR="00B073D9" w:rsidRDefault="003709C4">
            <w:pPr>
              <w:pStyle w:val="TableParagraph"/>
              <w:ind w:left="103" w:right="127"/>
              <w:rPr>
                <w:sz w:val="20"/>
              </w:rPr>
            </w:pPr>
            <w:r>
              <w:rPr>
                <w:b/>
                <w:sz w:val="20"/>
              </w:rPr>
              <w:t xml:space="preserve">Близько половини </w:t>
            </w:r>
            <w:r>
              <w:rPr>
                <w:sz w:val="20"/>
              </w:rPr>
              <w:t>педагогічних праців-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ників використовують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роботи,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спрямовані на формування партнерських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взаємин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здобувачами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освіти, застосову-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ють особистісно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орієнтований підхід.</w:t>
            </w:r>
          </w:p>
          <w:p w:rsidR="00B073D9" w:rsidRDefault="003709C4">
            <w:pPr>
              <w:pStyle w:val="TableParagraph"/>
              <w:numPr>
                <w:ilvl w:val="2"/>
                <w:numId w:val="22"/>
              </w:numPr>
              <w:tabs>
                <w:tab w:val="left" w:pos="603"/>
              </w:tabs>
              <w:ind w:right="143" w:firstLine="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Близько половини </w:t>
            </w:r>
            <w:r>
              <w:rPr>
                <w:sz w:val="20"/>
              </w:rPr>
              <w:t>батьків задово-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лені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комунікацією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педагогічними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праці-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вниками.</w:t>
            </w:r>
          </w:p>
          <w:p w:rsidR="00B073D9" w:rsidRDefault="003709C4">
            <w:pPr>
              <w:pStyle w:val="TableParagraph"/>
              <w:numPr>
                <w:ilvl w:val="2"/>
                <w:numId w:val="22"/>
              </w:numPr>
              <w:tabs>
                <w:tab w:val="left" w:pos="607"/>
              </w:tabs>
              <w:spacing w:line="247" w:lineRule="auto"/>
              <w:ind w:right="156" w:firstLine="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У закладі освіти є </w:t>
            </w:r>
            <w:r>
              <w:rPr>
                <w:b/>
                <w:sz w:val="20"/>
              </w:rPr>
              <w:t>методичні об'єд-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нання</w:t>
            </w:r>
          </w:p>
        </w:tc>
        <w:tc>
          <w:tcPr>
            <w:tcW w:w="3677" w:type="dxa"/>
          </w:tcPr>
          <w:p w:rsidR="00B073D9" w:rsidRDefault="003709C4">
            <w:pPr>
              <w:pStyle w:val="TableParagraph"/>
              <w:numPr>
                <w:ilvl w:val="2"/>
                <w:numId w:val="21"/>
              </w:numPr>
              <w:tabs>
                <w:tab w:val="left" w:pos="603"/>
              </w:tabs>
              <w:ind w:left="102" w:right="475" w:firstLine="0"/>
              <w:rPr>
                <w:sz w:val="20"/>
              </w:rPr>
            </w:pPr>
            <w:r>
              <w:rPr>
                <w:b/>
                <w:sz w:val="20"/>
              </w:rPr>
              <w:t xml:space="preserve">Менше третини </w:t>
            </w:r>
            <w:r>
              <w:rPr>
                <w:sz w:val="20"/>
              </w:rPr>
              <w:t>здобувачів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вважають,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що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їхня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думка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має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значення (вислуховується, врахову-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ється)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освітньому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процесі.</w:t>
            </w:r>
          </w:p>
          <w:p w:rsidR="00B073D9" w:rsidRDefault="003709C4">
            <w:pPr>
              <w:pStyle w:val="TableParagraph"/>
              <w:ind w:left="102" w:right="27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Менше третини </w:t>
            </w:r>
            <w:r>
              <w:rPr>
                <w:sz w:val="20"/>
              </w:rPr>
              <w:t>педагогічних праців-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ників використовують форми роботи,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спрямовані на формування партнерсь-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ких взаємин зі здобувачами освіти, за-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стосовують особистісно орієнтований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підхід.</w:t>
            </w:r>
          </w:p>
          <w:p w:rsidR="00B073D9" w:rsidRDefault="003709C4">
            <w:pPr>
              <w:pStyle w:val="TableParagraph"/>
              <w:numPr>
                <w:ilvl w:val="2"/>
                <w:numId w:val="21"/>
              </w:numPr>
              <w:tabs>
                <w:tab w:val="left" w:pos="603"/>
              </w:tabs>
              <w:ind w:left="102" w:right="147" w:firstLine="0"/>
              <w:rPr>
                <w:sz w:val="20"/>
              </w:rPr>
            </w:pPr>
            <w:r>
              <w:rPr>
                <w:b/>
                <w:sz w:val="20"/>
              </w:rPr>
              <w:t xml:space="preserve">Менше третини </w:t>
            </w:r>
            <w:r>
              <w:rPr>
                <w:sz w:val="20"/>
              </w:rPr>
              <w:t>батьків задово-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лені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комунікацією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педагогічними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цівниками.</w:t>
            </w:r>
          </w:p>
          <w:p w:rsidR="00B073D9" w:rsidRDefault="003709C4">
            <w:pPr>
              <w:pStyle w:val="TableParagraph"/>
              <w:numPr>
                <w:ilvl w:val="2"/>
                <w:numId w:val="21"/>
              </w:numPr>
              <w:tabs>
                <w:tab w:val="left" w:pos="559"/>
              </w:tabs>
              <w:ind w:left="102" w:right="180" w:firstLine="0"/>
              <w:rPr>
                <w:sz w:val="20"/>
              </w:rPr>
            </w:pPr>
            <w:r>
              <w:rPr>
                <w:sz w:val="20"/>
              </w:rPr>
              <w:t xml:space="preserve">У закладі освіти </w:t>
            </w:r>
            <w:r>
              <w:rPr>
                <w:b/>
                <w:sz w:val="20"/>
              </w:rPr>
              <w:t xml:space="preserve">відсутні </w:t>
            </w:r>
            <w:r>
              <w:rPr>
                <w:sz w:val="20"/>
              </w:rPr>
              <w:t>форми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взаємодії </w:t>
            </w:r>
            <w:r>
              <w:rPr>
                <w:sz w:val="20"/>
              </w:rPr>
              <w:t>між педагогічними працівни-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ками</w:t>
            </w:r>
          </w:p>
        </w:tc>
      </w:tr>
    </w:tbl>
    <w:p w:rsidR="00B073D9" w:rsidRDefault="00B073D9">
      <w:pPr>
        <w:rPr>
          <w:sz w:val="20"/>
        </w:rPr>
        <w:sectPr w:rsidR="00B073D9">
          <w:pgSz w:w="16840" w:h="11910" w:orient="landscape"/>
          <w:pgMar w:top="1100" w:right="560" w:bottom="940" w:left="740" w:header="0" w:footer="743" w:gutter="0"/>
          <w:cols w:space="708"/>
        </w:sectPr>
      </w:pPr>
    </w:p>
    <w:p w:rsidR="00B073D9" w:rsidRDefault="00B073D9">
      <w:pPr>
        <w:pStyle w:val="a3"/>
        <w:spacing w:before="1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3973"/>
        <w:gridCol w:w="3829"/>
        <w:gridCol w:w="3596"/>
        <w:gridCol w:w="80"/>
      </w:tblGrid>
      <w:tr w:rsidR="00B073D9">
        <w:trPr>
          <w:trHeight w:val="561"/>
        </w:trPr>
        <w:tc>
          <w:tcPr>
            <w:tcW w:w="15307" w:type="dxa"/>
            <w:gridSpan w:val="5"/>
          </w:tcPr>
          <w:p w:rsidR="00B073D9" w:rsidRDefault="003709C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3.4.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Організація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педагогічної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діяльності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навчання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здобувачів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освіти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засадах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академічної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доброчесності</w:t>
            </w:r>
          </w:p>
        </w:tc>
      </w:tr>
      <w:tr w:rsidR="00B073D9">
        <w:trPr>
          <w:trHeight w:val="2531"/>
        </w:trPr>
        <w:tc>
          <w:tcPr>
            <w:tcW w:w="3829" w:type="dxa"/>
          </w:tcPr>
          <w:p w:rsidR="00B073D9" w:rsidRDefault="003709C4">
            <w:pPr>
              <w:pStyle w:val="TableParagraph"/>
              <w:numPr>
                <w:ilvl w:val="2"/>
                <w:numId w:val="20"/>
              </w:numPr>
              <w:tabs>
                <w:tab w:val="left" w:pos="612"/>
              </w:tabs>
              <w:ind w:right="219" w:firstLine="0"/>
              <w:rPr>
                <w:sz w:val="20"/>
              </w:rPr>
            </w:pPr>
            <w:r>
              <w:rPr>
                <w:sz w:val="20"/>
              </w:rPr>
              <w:t xml:space="preserve">Педагогічні працівники </w:t>
            </w:r>
            <w:r>
              <w:rPr>
                <w:b/>
                <w:sz w:val="20"/>
              </w:rPr>
              <w:t>діють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засадах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академічної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доброчесності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(під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 оцінювання навчальних досягнень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здобувачів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освіти,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використання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джерел</w:t>
            </w:r>
          </w:p>
          <w:p w:rsidR="00B073D9" w:rsidRDefault="003709C4">
            <w:pPr>
              <w:pStyle w:val="TableParagraph"/>
              <w:spacing w:line="242" w:lineRule="auto"/>
              <w:ind w:left="107" w:right="129"/>
              <w:rPr>
                <w:sz w:val="20"/>
              </w:rPr>
            </w:pPr>
            <w:r>
              <w:rPr>
                <w:sz w:val="20"/>
              </w:rPr>
              <w:t>інформації, результатів досліджень, запо-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бігають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списуванню).</w:t>
            </w:r>
          </w:p>
          <w:p w:rsidR="00B073D9" w:rsidRDefault="003709C4">
            <w:pPr>
              <w:pStyle w:val="TableParagraph"/>
              <w:numPr>
                <w:ilvl w:val="2"/>
                <w:numId w:val="20"/>
              </w:numPr>
              <w:tabs>
                <w:tab w:val="left" w:pos="612"/>
              </w:tabs>
              <w:ind w:right="249" w:firstLine="0"/>
              <w:jc w:val="both"/>
              <w:rPr>
                <w:sz w:val="20"/>
              </w:rPr>
            </w:pPr>
            <w:r>
              <w:rPr>
                <w:sz w:val="20"/>
              </w:rPr>
              <w:t>Учителі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інформують учнів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тримання принципів академічної добро-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чесності під час проведення навчальних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позаурочній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діяльності</w:t>
            </w:r>
          </w:p>
        </w:tc>
        <w:tc>
          <w:tcPr>
            <w:tcW w:w="397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38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3676" w:type="dxa"/>
            <w:gridSpan w:val="2"/>
          </w:tcPr>
          <w:p w:rsidR="00B073D9" w:rsidRDefault="003709C4">
            <w:pPr>
              <w:pStyle w:val="TableParagraph"/>
              <w:numPr>
                <w:ilvl w:val="2"/>
                <w:numId w:val="19"/>
              </w:numPr>
              <w:tabs>
                <w:tab w:val="left" w:pos="559"/>
              </w:tabs>
              <w:ind w:left="102" w:right="243" w:firstLine="0"/>
              <w:rPr>
                <w:sz w:val="20"/>
              </w:rPr>
            </w:pPr>
            <w:r>
              <w:rPr>
                <w:sz w:val="20"/>
              </w:rPr>
              <w:t>Педагогічні працівники закладу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володіють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культурою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акаде-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мічної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доброчесності.</w:t>
            </w:r>
          </w:p>
          <w:p w:rsidR="00B073D9" w:rsidRDefault="003709C4">
            <w:pPr>
              <w:pStyle w:val="TableParagraph"/>
              <w:numPr>
                <w:ilvl w:val="2"/>
                <w:numId w:val="19"/>
              </w:numPr>
              <w:tabs>
                <w:tab w:val="left" w:pos="607"/>
              </w:tabs>
              <w:ind w:left="102" w:right="185" w:firstLine="0"/>
              <w:rPr>
                <w:sz w:val="20"/>
              </w:rPr>
            </w:pPr>
            <w:r>
              <w:rPr>
                <w:sz w:val="20"/>
              </w:rPr>
              <w:t>У закладі освіти учні практично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 отримують інформацію від вчителів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дотримання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принципів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академічної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доброчесності</w:t>
            </w:r>
          </w:p>
        </w:tc>
      </w:tr>
      <w:tr w:rsidR="00B073D9">
        <w:trPr>
          <w:trHeight w:val="278"/>
        </w:trPr>
        <w:tc>
          <w:tcPr>
            <w:tcW w:w="15227" w:type="dxa"/>
            <w:gridSpan w:val="4"/>
            <w:tcBorders>
              <w:right w:val="nil"/>
            </w:tcBorders>
            <w:shd w:val="clear" w:color="auto" w:fill="D9D9D9"/>
          </w:tcPr>
          <w:p w:rsidR="00B073D9" w:rsidRDefault="003709C4">
            <w:pPr>
              <w:pStyle w:val="TableParagraph"/>
              <w:spacing w:line="222" w:lineRule="exact"/>
              <w:ind w:left="4612"/>
              <w:rPr>
                <w:b/>
                <w:sz w:val="20"/>
              </w:rPr>
            </w:pPr>
            <w:r>
              <w:rPr>
                <w:sz w:val="20"/>
              </w:rPr>
              <w:t>Напрям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оцінювання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Управлінські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закладу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освіти</w:t>
            </w:r>
          </w:p>
        </w:tc>
        <w:tc>
          <w:tcPr>
            <w:tcW w:w="80" w:type="dxa"/>
            <w:tcBorders>
              <w:left w:val="nil"/>
            </w:tcBorders>
            <w:shd w:val="clear" w:color="auto" w:fill="D9D9D9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421"/>
        </w:trPr>
        <w:tc>
          <w:tcPr>
            <w:tcW w:w="15307" w:type="dxa"/>
            <w:gridSpan w:val="5"/>
          </w:tcPr>
          <w:p w:rsidR="00B073D9" w:rsidRDefault="003709C4">
            <w:pPr>
              <w:pStyle w:val="TableParagraph"/>
              <w:ind w:left="3500"/>
              <w:rPr>
                <w:b/>
                <w:sz w:val="20"/>
              </w:rPr>
            </w:pPr>
            <w:r>
              <w:rPr>
                <w:b/>
                <w:sz w:val="20"/>
              </w:rPr>
              <w:t>4.1.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Наявність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стратегії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розвитку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планування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діяльності закладу, моніторинг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виконання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поставлених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цілей 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завдань</w:t>
            </w:r>
          </w:p>
        </w:tc>
      </w:tr>
      <w:tr w:rsidR="00B073D9">
        <w:trPr>
          <w:trHeight w:val="5524"/>
        </w:trPr>
        <w:tc>
          <w:tcPr>
            <w:tcW w:w="3829" w:type="dxa"/>
          </w:tcPr>
          <w:p w:rsidR="00B073D9" w:rsidRDefault="003709C4">
            <w:pPr>
              <w:pStyle w:val="TableParagraph"/>
              <w:numPr>
                <w:ilvl w:val="2"/>
                <w:numId w:val="18"/>
              </w:numPr>
              <w:tabs>
                <w:tab w:val="left" w:pos="612"/>
              </w:tabs>
              <w:ind w:right="118" w:firstLine="0"/>
              <w:rPr>
                <w:sz w:val="20"/>
              </w:rPr>
            </w:pPr>
            <w:r>
              <w:rPr>
                <w:sz w:val="20"/>
              </w:rPr>
              <w:t>Стратегія розвитку закладу 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відповідає </w:t>
            </w:r>
            <w:r>
              <w:rPr>
                <w:sz w:val="20"/>
              </w:rPr>
              <w:t>особливостям та умовам його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діяльності, є </w:t>
            </w:r>
            <w:r>
              <w:rPr>
                <w:b/>
                <w:sz w:val="20"/>
              </w:rPr>
              <w:t xml:space="preserve">чіткою </w:t>
            </w:r>
            <w:r>
              <w:rPr>
                <w:sz w:val="20"/>
              </w:rPr>
              <w:t xml:space="preserve">й </w:t>
            </w:r>
            <w:r>
              <w:rPr>
                <w:b/>
                <w:sz w:val="20"/>
              </w:rPr>
              <w:t>вимірюваною</w:t>
            </w:r>
            <w:r>
              <w:rPr>
                <w:sz w:val="20"/>
              </w:rPr>
              <w:t xml:space="preserve">, </w:t>
            </w:r>
            <w:r>
              <w:rPr>
                <w:b/>
                <w:sz w:val="20"/>
              </w:rPr>
              <w:t>ро-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зроблена </w:t>
            </w:r>
            <w:r>
              <w:rPr>
                <w:sz w:val="20"/>
              </w:rPr>
              <w:t>за кожним напрямом освітньої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діяльності.</w:t>
            </w:r>
          </w:p>
          <w:p w:rsidR="00B073D9" w:rsidRDefault="003709C4">
            <w:pPr>
              <w:pStyle w:val="TableParagraph"/>
              <w:numPr>
                <w:ilvl w:val="2"/>
                <w:numId w:val="18"/>
              </w:numPr>
              <w:tabs>
                <w:tab w:val="left" w:pos="612"/>
              </w:tabs>
              <w:ind w:right="242" w:firstLine="0"/>
              <w:rPr>
                <w:sz w:val="20"/>
              </w:rPr>
            </w:pPr>
            <w:r>
              <w:rPr>
                <w:sz w:val="20"/>
              </w:rPr>
              <w:t>Річний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закладу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реалізує стратегію </w:t>
            </w:r>
            <w:r>
              <w:rPr>
                <w:sz w:val="20"/>
              </w:rPr>
              <w:t xml:space="preserve">розвитку, </w:t>
            </w:r>
            <w:r>
              <w:rPr>
                <w:b/>
                <w:sz w:val="20"/>
              </w:rPr>
              <w:t>враховує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освітню програму, </w:t>
            </w:r>
            <w:r>
              <w:rPr>
                <w:b/>
                <w:sz w:val="20"/>
              </w:rPr>
              <w:t xml:space="preserve">результати </w:t>
            </w:r>
            <w:r>
              <w:rPr>
                <w:sz w:val="20"/>
              </w:rPr>
              <w:t>самооці-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нювання.</w:t>
            </w:r>
          </w:p>
          <w:p w:rsidR="00B073D9" w:rsidRDefault="003709C4">
            <w:pPr>
              <w:pStyle w:val="TableParagraph"/>
              <w:spacing w:line="242" w:lineRule="auto"/>
              <w:ind w:left="107" w:right="139"/>
              <w:rPr>
                <w:b/>
                <w:sz w:val="20"/>
              </w:rPr>
            </w:pPr>
            <w:r>
              <w:rPr>
                <w:sz w:val="20"/>
              </w:rPr>
              <w:t xml:space="preserve">До розроблення річного плану роботи </w:t>
            </w:r>
            <w:r>
              <w:rPr>
                <w:b/>
                <w:sz w:val="20"/>
              </w:rPr>
              <w:t>за-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лучаються учасники освітнього про-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цесу.</w:t>
            </w:r>
          </w:p>
          <w:p w:rsidR="00B073D9" w:rsidRDefault="003709C4">
            <w:pPr>
              <w:pStyle w:val="TableParagraph"/>
              <w:ind w:left="107" w:right="25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Здійснюється аналіз реалізації </w:t>
            </w:r>
            <w:r>
              <w:rPr>
                <w:sz w:val="20"/>
              </w:rPr>
              <w:t>річного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плану роботи за попередній навчальний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рік,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за </w:t>
            </w:r>
            <w:r>
              <w:rPr>
                <w:b/>
                <w:sz w:val="20"/>
              </w:rPr>
              <w:t>потреби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вносяться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необхідні</w:t>
            </w:r>
          </w:p>
          <w:p w:rsidR="00B073D9" w:rsidRDefault="003709C4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зміни.</w:t>
            </w:r>
          </w:p>
          <w:p w:rsidR="00B073D9" w:rsidRDefault="003709C4">
            <w:pPr>
              <w:pStyle w:val="TableParagraph"/>
              <w:ind w:left="107" w:right="182"/>
              <w:rPr>
                <w:sz w:val="20"/>
              </w:rPr>
            </w:pPr>
            <w:r>
              <w:rPr>
                <w:sz w:val="20"/>
              </w:rPr>
              <w:t xml:space="preserve">Діяльність педагогічної ради </w:t>
            </w:r>
            <w:r>
              <w:rPr>
                <w:b/>
                <w:sz w:val="20"/>
              </w:rPr>
              <w:t>спрямову-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ється </w:t>
            </w:r>
            <w:r>
              <w:rPr>
                <w:sz w:val="20"/>
              </w:rPr>
              <w:t xml:space="preserve">на </w:t>
            </w:r>
            <w:r>
              <w:rPr>
                <w:b/>
                <w:sz w:val="20"/>
              </w:rPr>
              <w:t xml:space="preserve">реалізацію річного плану </w:t>
            </w:r>
            <w:r>
              <w:rPr>
                <w:sz w:val="20"/>
              </w:rPr>
              <w:t>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стратегію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розвитку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закладу.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засідан-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нях педради розглядаються </w:t>
            </w:r>
            <w:r>
              <w:rPr>
                <w:b/>
                <w:sz w:val="20"/>
              </w:rPr>
              <w:t>актуальні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питання за напрямами </w:t>
            </w:r>
            <w:r>
              <w:rPr>
                <w:sz w:val="20"/>
              </w:rPr>
              <w:t>освітньої діяль-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ності.</w:t>
            </w:r>
          </w:p>
          <w:p w:rsidR="00B073D9" w:rsidRDefault="003709C4">
            <w:pPr>
              <w:pStyle w:val="TableParagraph"/>
              <w:numPr>
                <w:ilvl w:val="2"/>
                <w:numId w:val="18"/>
              </w:numPr>
              <w:tabs>
                <w:tab w:val="left" w:pos="612"/>
              </w:tabs>
              <w:ind w:left="611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розроблено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</w:p>
          <w:p w:rsidR="00B073D9" w:rsidRDefault="003709C4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оприлюднено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документ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що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визначає</w:t>
            </w:r>
          </w:p>
        </w:tc>
        <w:tc>
          <w:tcPr>
            <w:tcW w:w="3973" w:type="dxa"/>
          </w:tcPr>
          <w:p w:rsidR="00B073D9" w:rsidRDefault="003709C4">
            <w:pPr>
              <w:pStyle w:val="TableParagraph"/>
              <w:numPr>
                <w:ilvl w:val="2"/>
                <w:numId w:val="17"/>
              </w:numPr>
              <w:tabs>
                <w:tab w:val="left" w:pos="611"/>
              </w:tabs>
              <w:ind w:right="308" w:firstLine="0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є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стратегія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розви-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тку, розроблена </w:t>
            </w:r>
            <w:r>
              <w:rPr>
                <w:sz w:val="20"/>
              </w:rPr>
              <w:t>за кожним із напрямів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освітньої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діяльності.</w:t>
            </w:r>
          </w:p>
          <w:p w:rsidR="00B073D9" w:rsidRDefault="003709C4">
            <w:pPr>
              <w:pStyle w:val="TableParagraph"/>
              <w:numPr>
                <w:ilvl w:val="2"/>
                <w:numId w:val="17"/>
              </w:numPr>
              <w:tabs>
                <w:tab w:val="left" w:pos="611"/>
              </w:tabs>
              <w:ind w:right="98" w:firstLine="0"/>
              <w:rPr>
                <w:b/>
                <w:sz w:val="20"/>
              </w:rPr>
            </w:pPr>
            <w:r>
              <w:rPr>
                <w:sz w:val="20"/>
              </w:rPr>
              <w:t>Річний план роботи закладу 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реалізує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стратегію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розвитку,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враховує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освітню програму та </w:t>
            </w:r>
            <w:r>
              <w:rPr>
                <w:b/>
                <w:sz w:val="20"/>
              </w:rPr>
              <w:t xml:space="preserve">розробляється </w:t>
            </w:r>
            <w:r>
              <w:rPr>
                <w:sz w:val="20"/>
              </w:rPr>
              <w:t xml:space="preserve">в </w:t>
            </w:r>
            <w:r>
              <w:rPr>
                <w:b/>
                <w:sz w:val="20"/>
              </w:rPr>
              <w:t>спів-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праці керівництва </w:t>
            </w:r>
            <w:r>
              <w:rPr>
                <w:sz w:val="20"/>
              </w:rPr>
              <w:t xml:space="preserve">закладу освіти та </w:t>
            </w:r>
            <w:r>
              <w:rPr>
                <w:b/>
                <w:sz w:val="20"/>
              </w:rPr>
              <w:t>педа-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гогічних працівників</w:t>
            </w:r>
            <w:r>
              <w:rPr>
                <w:sz w:val="20"/>
              </w:rPr>
              <w:t>. Діяльність педаго-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гічної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спрямовується 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реалізацію</w:t>
            </w:r>
          </w:p>
          <w:p w:rsidR="00B073D9" w:rsidRDefault="003709C4">
            <w:pPr>
              <w:pStyle w:val="TableParagraph"/>
              <w:ind w:left="107" w:right="310"/>
              <w:rPr>
                <w:sz w:val="20"/>
              </w:rPr>
            </w:pPr>
            <w:r>
              <w:rPr>
                <w:b/>
                <w:sz w:val="20"/>
              </w:rPr>
              <w:t>річного плану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та </w:t>
            </w:r>
            <w:r>
              <w:rPr>
                <w:b/>
                <w:sz w:val="20"/>
              </w:rPr>
              <w:t>стратегію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розвитку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кладу.</w:t>
            </w:r>
          </w:p>
          <w:p w:rsidR="00B073D9" w:rsidRDefault="003709C4">
            <w:pPr>
              <w:pStyle w:val="TableParagraph"/>
              <w:numPr>
                <w:ilvl w:val="2"/>
                <w:numId w:val="17"/>
              </w:numPr>
              <w:tabs>
                <w:tab w:val="left" w:pos="611"/>
              </w:tabs>
              <w:ind w:right="110" w:firstLine="0"/>
              <w:rPr>
                <w:sz w:val="20"/>
              </w:rPr>
            </w:pPr>
            <w:r>
              <w:rPr>
                <w:sz w:val="20"/>
              </w:rPr>
              <w:t xml:space="preserve">У закладі освіти </w:t>
            </w:r>
            <w:r>
              <w:rPr>
                <w:b/>
                <w:sz w:val="20"/>
              </w:rPr>
              <w:t xml:space="preserve">розроблено </w:t>
            </w:r>
            <w:r>
              <w:rPr>
                <w:sz w:val="20"/>
              </w:rPr>
              <w:t xml:space="preserve">та </w:t>
            </w:r>
            <w:r>
              <w:rPr>
                <w:b/>
                <w:sz w:val="20"/>
              </w:rPr>
              <w:t>опри-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люднено документ</w:t>
            </w:r>
            <w:r>
              <w:rPr>
                <w:sz w:val="20"/>
              </w:rPr>
              <w:t xml:space="preserve">, що визначає </w:t>
            </w:r>
            <w:r>
              <w:rPr>
                <w:b/>
                <w:sz w:val="20"/>
              </w:rPr>
              <w:t>страте-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гію (політику) й процедури забезпечення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якості освіти </w:t>
            </w:r>
            <w:r>
              <w:rPr>
                <w:sz w:val="20"/>
              </w:rPr>
              <w:t>відповідно до законодавства.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У закладі освіти здійснюється </w:t>
            </w:r>
            <w:r>
              <w:rPr>
                <w:b/>
                <w:sz w:val="20"/>
              </w:rPr>
              <w:t>щорічне са-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мооцінювання </w:t>
            </w:r>
            <w:r>
              <w:rPr>
                <w:sz w:val="20"/>
              </w:rPr>
              <w:t xml:space="preserve">за </w:t>
            </w:r>
            <w:r>
              <w:rPr>
                <w:b/>
                <w:sz w:val="20"/>
              </w:rPr>
              <w:t xml:space="preserve">окремими </w:t>
            </w:r>
            <w:r>
              <w:rPr>
                <w:sz w:val="20"/>
              </w:rPr>
              <w:t xml:space="preserve">освітніми </w:t>
            </w:r>
            <w:r>
              <w:rPr>
                <w:b/>
                <w:sz w:val="20"/>
              </w:rPr>
              <w:t>на-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прямами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або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рівнями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освіти.</w:t>
            </w:r>
          </w:p>
          <w:p w:rsidR="00B073D9" w:rsidRDefault="003709C4">
            <w:pPr>
              <w:pStyle w:val="TableParagraph"/>
              <w:ind w:left="107" w:right="104"/>
              <w:rPr>
                <w:sz w:val="20"/>
              </w:rPr>
            </w:pPr>
            <w:r>
              <w:rPr>
                <w:sz w:val="20"/>
              </w:rPr>
              <w:t>Учасники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залучаються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 самооцінювання якості освітньої діяль-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ності через </w:t>
            </w:r>
            <w:r>
              <w:rPr>
                <w:b/>
                <w:sz w:val="20"/>
              </w:rPr>
              <w:t>процедури самооцінювання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(залучаються до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опитування).</w:t>
            </w:r>
          </w:p>
          <w:p w:rsidR="00B073D9" w:rsidRDefault="003709C4">
            <w:pPr>
              <w:pStyle w:val="TableParagraph"/>
              <w:numPr>
                <w:ilvl w:val="2"/>
                <w:numId w:val="17"/>
              </w:numPr>
              <w:tabs>
                <w:tab w:val="left" w:pos="611"/>
              </w:tabs>
              <w:ind w:left="611"/>
              <w:rPr>
                <w:b/>
                <w:sz w:val="20"/>
              </w:rPr>
            </w:pPr>
            <w:r>
              <w:rPr>
                <w:sz w:val="20"/>
              </w:rPr>
              <w:t>Керівництво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закладу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вживає</w:t>
            </w:r>
          </w:p>
          <w:p w:rsidR="00B073D9" w:rsidRDefault="003709C4">
            <w:pPr>
              <w:pStyle w:val="TableParagraph"/>
              <w:spacing w:line="21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заходи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створення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належних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умов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дія-</w:t>
            </w:r>
          </w:p>
        </w:tc>
        <w:tc>
          <w:tcPr>
            <w:tcW w:w="3829" w:type="dxa"/>
          </w:tcPr>
          <w:p w:rsidR="00B073D9" w:rsidRDefault="003709C4">
            <w:pPr>
              <w:pStyle w:val="TableParagraph"/>
              <w:numPr>
                <w:ilvl w:val="2"/>
                <w:numId w:val="16"/>
              </w:numPr>
              <w:tabs>
                <w:tab w:val="left" w:pos="607"/>
              </w:tabs>
              <w:ind w:right="239" w:firstLine="0"/>
              <w:rPr>
                <w:sz w:val="20"/>
              </w:rPr>
            </w:pPr>
            <w:r>
              <w:rPr>
                <w:sz w:val="20"/>
              </w:rPr>
              <w:t>Стратегія розвитку закладу 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відповідає </w:t>
            </w:r>
            <w:r>
              <w:rPr>
                <w:sz w:val="20"/>
              </w:rPr>
              <w:t>особливостям і умовам його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діяльності, але з </w:t>
            </w:r>
            <w:r>
              <w:rPr>
                <w:b/>
                <w:sz w:val="20"/>
              </w:rPr>
              <w:t>переважанням загаль-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них положень</w:t>
            </w:r>
            <w:r>
              <w:rPr>
                <w:sz w:val="20"/>
              </w:rPr>
              <w:t>, у змісті не виділяються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окремо напрями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освітньої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діяльності.</w:t>
            </w:r>
          </w:p>
          <w:p w:rsidR="00B073D9" w:rsidRDefault="003709C4">
            <w:pPr>
              <w:pStyle w:val="TableParagraph"/>
              <w:numPr>
                <w:ilvl w:val="2"/>
                <w:numId w:val="16"/>
              </w:numPr>
              <w:tabs>
                <w:tab w:val="left" w:pos="607"/>
              </w:tabs>
              <w:ind w:right="107" w:firstLine="0"/>
              <w:rPr>
                <w:b/>
                <w:sz w:val="20"/>
              </w:rPr>
            </w:pPr>
            <w:r>
              <w:rPr>
                <w:sz w:val="20"/>
              </w:rPr>
              <w:t xml:space="preserve">Річний план роботи </w:t>
            </w:r>
            <w:r>
              <w:rPr>
                <w:b/>
                <w:sz w:val="20"/>
              </w:rPr>
              <w:t>фіксує лише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поточні завдання. Аналіз реалізації річ-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ного плану </w:t>
            </w:r>
            <w:r>
              <w:rPr>
                <w:sz w:val="20"/>
              </w:rPr>
              <w:t xml:space="preserve">роботи </w:t>
            </w:r>
            <w:r>
              <w:rPr>
                <w:b/>
                <w:sz w:val="20"/>
              </w:rPr>
              <w:t>здійснюється</w:t>
            </w:r>
            <w:r>
              <w:rPr>
                <w:sz w:val="20"/>
              </w:rPr>
              <w:t>, але не-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обхідні </w:t>
            </w:r>
            <w:r>
              <w:rPr>
                <w:b/>
                <w:sz w:val="20"/>
              </w:rPr>
              <w:t xml:space="preserve">зміни </w:t>
            </w:r>
            <w:r>
              <w:rPr>
                <w:sz w:val="20"/>
              </w:rPr>
              <w:t>на наступний навчальний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рік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вносяться.</w:t>
            </w:r>
          </w:p>
          <w:p w:rsidR="00B073D9" w:rsidRDefault="003709C4">
            <w:pPr>
              <w:pStyle w:val="TableParagraph"/>
              <w:ind w:left="103" w:right="143"/>
              <w:rPr>
                <w:sz w:val="20"/>
              </w:rPr>
            </w:pPr>
            <w:r>
              <w:rPr>
                <w:sz w:val="20"/>
              </w:rPr>
              <w:t xml:space="preserve">Діяльність педагогічної ради </w:t>
            </w:r>
            <w:r>
              <w:rPr>
                <w:b/>
                <w:sz w:val="20"/>
              </w:rPr>
              <w:t>спрямову-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ється на реалізацію річного плану </w:t>
            </w:r>
            <w:r>
              <w:rPr>
                <w:sz w:val="20"/>
              </w:rPr>
              <w:t>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боти, але </w:t>
            </w:r>
            <w:r>
              <w:rPr>
                <w:b/>
                <w:sz w:val="20"/>
              </w:rPr>
              <w:t>не є системною</w:t>
            </w:r>
            <w:r>
              <w:rPr>
                <w:sz w:val="20"/>
              </w:rPr>
              <w:t xml:space="preserve">, </w:t>
            </w:r>
            <w:r>
              <w:rPr>
                <w:b/>
                <w:sz w:val="20"/>
              </w:rPr>
              <w:t>не розгляда-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ються питання</w:t>
            </w:r>
            <w:r>
              <w:rPr>
                <w:sz w:val="20"/>
              </w:rPr>
              <w:t xml:space="preserve">, які пов’язані зі </w:t>
            </w:r>
            <w:r>
              <w:rPr>
                <w:b/>
                <w:sz w:val="20"/>
              </w:rPr>
              <w:t>страте-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гією розвитку закладу освіти</w:t>
            </w:r>
            <w:r>
              <w:rPr>
                <w:sz w:val="20"/>
              </w:rPr>
              <w:t>, розбудо-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вою </w:t>
            </w:r>
            <w:r>
              <w:rPr>
                <w:b/>
                <w:sz w:val="20"/>
              </w:rPr>
              <w:t>внутрішньої системи забезпечення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якості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освіти</w:t>
            </w:r>
            <w:r>
              <w:rPr>
                <w:sz w:val="20"/>
              </w:rPr>
              <w:t>.</w:t>
            </w:r>
          </w:p>
          <w:p w:rsidR="00B073D9" w:rsidRDefault="003709C4">
            <w:pPr>
              <w:pStyle w:val="TableParagraph"/>
              <w:numPr>
                <w:ilvl w:val="2"/>
                <w:numId w:val="16"/>
              </w:numPr>
              <w:tabs>
                <w:tab w:val="left" w:pos="607"/>
              </w:tabs>
              <w:ind w:right="167" w:firstLine="0"/>
              <w:rPr>
                <w:sz w:val="20"/>
              </w:rPr>
            </w:pPr>
            <w:r>
              <w:rPr>
                <w:b/>
                <w:sz w:val="20"/>
              </w:rPr>
              <w:t>Розроблено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оприлюднено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мент, що визначає стратегію (політику) 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процедури забезпечення якості освіти,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але </w:t>
            </w:r>
            <w:r>
              <w:rPr>
                <w:b/>
                <w:sz w:val="20"/>
              </w:rPr>
              <w:t>відсутній один із компонентів</w:t>
            </w:r>
            <w:r>
              <w:rPr>
                <w:sz w:val="20"/>
              </w:rPr>
              <w:t>, пе-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редбачених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законодавством.</w:t>
            </w:r>
          </w:p>
          <w:p w:rsidR="00B073D9" w:rsidRDefault="003709C4">
            <w:pPr>
              <w:pStyle w:val="TableParagraph"/>
              <w:spacing w:line="228" w:lineRule="exact"/>
              <w:ind w:left="103"/>
              <w:rPr>
                <w:b/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здійснюється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самооцінювання</w:t>
            </w:r>
          </w:p>
          <w:p w:rsidR="00B073D9" w:rsidRDefault="003709C4">
            <w:pPr>
              <w:pStyle w:val="TableParagraph"/>
              <w:spacing w:line="218" w:lineRule="exact"/>
              <w:ind w:left="103"/>
              <w:rPr>
                <w:sz w:val="20"/>
              </w:rPr>
            </w:pPr>
            <w:r>
              <w:rPr>
                <w:sz w:val="20"/>
              </w:rPr>
              <w:t>рідше, ніж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один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рік</w:t>
            </w:r>
            <w:r>
              <w:rPr>
                <w:sz w:val="20"/>
              </w:rPr>
              <w:t>.</w:t>
            </w:r>
          </w:p>
        </w:tc>
        <w:tc>
          <w:tcPr>
            <w:tcW w:w="3676" w:type="dxa"/>
            <w:gridSpan w:val="2"/>
          </w:tcPr>
          <w:p w:rsidR="00B073D9" w:rsidRDefault="003709C4">
            <w:pPr>
              <w:pStyle w:val="TableParagraph"/>
              <w:numPr>
                <w:ilvl w:val="2"/>
                <w:numId w:val="15"/>
              </w:numPr>
              <w:tabs>
                <w:tab w:val="left" w:pos="607"/>
              </w:tabs>
              <w:spacing w:line="242" w:lineRule="auto"/>
              <w:ind w:left="102" w:right="189" w:firstLine="0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відсутня </w:t>
            </w:r>
            <w:r>
              <w:rPr>
                <w:sz w:val="20"/>
              </w:rPr>
              <w:t>страте-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гія розвитку.</w:t>
            </w:r>
          </w:p>
          <w:p w:rsidR="00B073D9" w:rsidRDefault="003709C4">
            <w:pPr>
              <w:pStyle w:val="TableParagraph"/>
              <w:numPr>
                <w:ilvl w:val="2"/>
                <w:numId w:val="15"/>
              </w:numPr>
              <w:tabs>
                <w:tab w:val="left" w:pos="559"/>
              </w:tabs>
              <w:spacing w:line="242" w:lineRule="auto"/>
              <w:ind w:left="102" w:right="213" w:firstLine="0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освіти </w:t>
            </w:r>
            <w:r>
              <w:rPr>
                <w:b/>
                <w:sz w:val="20"/>
              </w:rPr>
              <w:t xml:space="preserve">відсутній </w:t>
            </w:r>
            <w:r>
              <w:rPr>
                <w:sz w:val="20"/>
              </w:rPr>
              <w:t>річний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роботи.</w:t>
            </w:r>
          </w:p>
          <w:p w:rsidR="00B073D9" w:rsidRDefault="003709C4">
            <w:pPr>
              <w:pStyle w:val="TableParagraph"/>
              <w:ind w:left="102" w:right="288"/>
              <w:rPr>
                <w:sz w:val="20"/>
              </w:rPr>
            </w:pPr>
            <w:r>
              <w:rPr>
                <w:sz w:val="20"/>
              </w:rPr>
              <w:t>До розроблення річного плану роботи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не залучались </w:t>
            </w:r>
            <w:r>
              <w:rPr>
                <w:sz w:val="20"/>
              </w:rPr>
              <w:t>учасники освітнього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процесу.</w:t>
            </w:r>
          </w:p>
          <w:p w:rsidR="00B073D9" w:rsidRDefault="003709C4">
            <w:pPr>
              <w:pStyle w:val="TableParagraph"/>
              <w:numPr>
                <w:ilvl w:val="2"/>
                <w:numId w:val="15"/>
              </w:numPr>
              <w:tabs>
                <w:tab w:val="left" w:pos="607"/>
              </w:tabs>
              <w:ind w:left="102" w:right="281" w:firstLine="0"/>
              <w:rPr>
                <w:sz w:val="20"/>
              </w:rPr>
            </w:pPr>
            <w:r>
              <w:rPr>
                <w:sz w:val="20"/>
              </w:rPr>
              <w:t xml:space="preserve">У закладі </w:t>
            </w:r>
            <w:r>
              <w:rPr>
                <w:b/>
                <w:sz w:val="20"/>
              </w:rPr>
              <w:t>не розроблено доку-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мент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внутрішню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забезпе-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чення якості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освіти.</w:t>
            </w:r>
          </w:p>
          <w:p w:rsidR="00B073D9" w:rsidRDefault="003709C4">
            <w:pPr>
              <w:pStyle w:val="TableParagraph"/>
              <w:spacing w:line="242" w:lineRule="auto"/>
              <w:ind w:left="102" w:right="116"/>
              <w:rPr>
                <w:sz w:val="20"/>
              </w:rPr>
            </w:pPr>
            <w:r>
              <w:rPr>
                <w:sz w:val="20"/>
              </w:rPr>
              <w:t xml:space="preserve">У закладі освіти </w:t>
            </w:r>
            <w:r>
              <w:rPr>
                <w:b/>
                <w:sz w:val="20"/>
              </w:rPr>
              <w:t>не здійснюється само-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оцінювання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освітньої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діяльності.</w:t>
            </w:r>
          </w:p>
          <w:p w:rsidR="00B073D9" w:rsidRDefault="003709C4">
            <w:pPr>
              <w:pStyle w:val="TableParagraph"/>
              <w:ind w:left="102" w:right="244"/>
              <w:rPr>
                <w:sz w:val="20"/>
              </w:rPr>
            </w:pPr>
            <w:r>
              <w:rPr>
                <w:sz w:val="20"/>
              </w:rPr>
              <w:t xml:space="preserve">Учасники освітнього процесу </w:t>
            </w:r>
            <w:r>
              <w:rPr>
                <w:b/>
                <w:sz w:val="20"/>
              </w:rPr>
              <w:t>не залу-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чаються до самооцінювання </w:t>
            </w:r>
            <w:r>
              <w:rPr>
                <w:sz w:val="20"/>
              </w:rPr>
              <w:t>якості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освітньої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діяльності.</w:t>
            </w:r>
          </w:p>
          <w:p w:rsidR="00B073D9" w:rsidRDefault="003709C4">
            <w:pPr>
              <w:pStyle w:val="TableParagraph"/>
              <w:numPr>
                <w:ilvl w:val="2"/>
                <w:numId w:val="15"/>
              </w:numPr>
              <w:tabs>
                <w:tab w:val="left" w:pos="607"/>
              </w:tabs>
              <w:ind w:left="102" w:right="214" w:firstLine="0"/>
              <w:rPr>
                <w:b/>
                <w:sz w:val="20"/>
              </w:rPr>
            </w:pPr>
            <w:r>
              <w:rPr>
                <w:sz w:val="20"/>
              </w:rPr>
              <w:t>Вивчення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стану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матеріально-тех-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нічної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бази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здійснюється</w:t>
            </w:r>
          </w:p>
        </w:tc>
      </w:tr>
    </w:tbl>
    <w:p w:rsidR="00B073D9" w:rsidRDefault="00B073D9">
      <w:pPr>
        <w:rPr>
          <w:sz w:val="20"/>
        </w:rPr>
        <w:sectPr w:rsidR="00B073D9">
          <w:pgSz w:w="16840" w:h="11910" w:orient="landscape"/>
          <w:pgMar w:top="1100" w:right="560" w:bottom="940" w:left="740" w:header="0" w:footer="743" w:gutter="0"/>
          <w:cols w:space="708"/>
        </w:sectPr>
      </w:pPr>
    </w:p>
    <w:p w:rsidR="00B073D9" w:rsidRDefault="00B073D9">
      <w:pPr>
        <w:pStyle w:val="a3"/>
        <w:spacing w:before="1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3973"/>
        <w:gridCol w:w="3829"/>
        <w:gridCol w:w="3677"/>
      </w:tblGrid>
      <w:tr w:rsidR="00B073D9">
        <w:trPr>
          <w:trHeight w:val="3911"/>
        </w:trPr>
        <w:tc>
          <w:tcPr>
            <w:tcW w:w="3829" w:type="dxa"/>
          </w:tcPr>
          <w:p w:rsidR="00B073D9" w:rsidRDefault="003709C4">
            <w:pPr>
              <w:pStyle w:val="TableParagraph"/>
              <w:ind w:left="107" w:right="166"/>
              <w:rPr>
                <w:sz w:val="20"/>
              </w:rPr>
            </w:pPr>
            <w:r>
              <w:rPr>
                <w:b/>
                <w:sz w:val="20"/>
              </w:rPr>
              <w:t>стратегію (політику) та процедури за-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безпечення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якості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освіти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якому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прос-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тежується системний підхід </w:t>
            </w:r>
            <w:r>
              <w:rPr>
                <w:sz w:val="20"/>
              </w:rPr>
              <w:t>щодо роз-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будови внутрішньої системи забезпе-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чення якості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освіти.</w:t>
            </w:r>
          </w:p>
          <w:p w:rsidR="00B073D9" w:rsidRDefault="003709C4">
            <w:pPr>
              <w:pStyle w:val="TableParagraph"/>
              <w:spacing w:line="242" w:lineRule="auto"/>
              <w:ind w:left="107" w:right="147"/>
              <w:rPr>
                <w:b/>
                <w:sz w:val="20"/>
              </w:rPr>
            </w:pPr>
            <w:r>
              <w:rPr>
                <w:sz w:val="20"/>
              </w:rPr>
              <w:t xml:space="preserve">У закладі освіти </w:t>
            </w:r>
            <w:r>
              <w:rPr>
                <w:b/>
                <w:sz w:val="20"/>
              </w:rPr>
              <w:t>здійснюється щорічне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комплексне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самооцінювання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освітньої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ді-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яльності,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якого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залучаються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учас-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ники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освітнього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процесу.</w:t>
            </w:r>
          </w:p>
          <w:p w:rsidR="00B073D9" w:rsidRDefault="003709C4">
            <w:pPr>
              <w:pStyle w:val="TableParagraph"/>
              <w:ind w:left="107" w:right="89"/>
              <w:rPr>
                <w:sz w:val="20"/>
              </w:rPr>
            </w:pPr>
            <w:r>
              <w:rPr>
                <w:b/>
                <w:sz w:val="20"/>
              </w:rPr>
              <w:t xml:space="preserve">4.1.4. </w:t>
            </w:r>
            <w:r>
              <w:rPr>
                <w:sz w:val="20"/>
              </w:rPr>
              <w:t xml:space="preserve">Керівництво закладу освіти </w:t>
            </w:r>
            <w:r>
              <w:rPr>
                <w:b/>
                <w:sz w:val="20"/>
              </w:rPr>
              <w:t>систе-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матично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вживає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заходи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b/>
                <w:sz w:val="20"/>
              </w:rPr>
              <w:t>створення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належних умов </w:t>
            </w:r>
            <w:r>
              <w:rPr>
                <w:sz w:val="20"/>
              </w:rPr>
              <w:t>діяльності закладу (</w:t>
            </w:r>
            <w:r>
              <w:rPr>
                <w:b/>
                <w:sz w:val="20"/>
              </w:rPr>
              <w:t>ви-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вчає стан </w:t>
            </w:r>
            <w:r>
              <w:rPr>
                <w:sz w:val="20"/>
              </w:rPr>
              <w:t>матеріально-технічної бази,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планує </w:t>
            </w:r>
            <w:r>
              <w:rPr>
                <w:sz w:val="20"/>
              </w:rPr>
              <w:t xml:space="preserve">її </w:t>
            </w:r>
            <w:r>
              <w:rPr>
                <w:b/>
                <w:sz w:val="20"/>
              </w:rPr>
              <w:t>розвиток</w:t>
            </w:r>
            <w:r>
              <w:rPr>
                <w:sz w:val="20"/>
              </w:rPr>
              <w:t xml:space="preserve">, </w:t>
            </w:r>
            <w:r>
              <w:rPr>
                <w:b/>
                <w:sz w:val="20"/>
              </w:rPr>
              <w:t xml:space="preserve">звертається </w:t>
            </w:r>
            <w:r>
              <w:rPr>
                <w:sz w:val="20"/>
              </w:rPr>
              <w:t>із відпо-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відними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клопотаннями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до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засновника,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провадить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фандрайзингову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діяльність</w:t>
            </w:r>
            <w:r>
              <w:rPr>
                <w:sz w:val="20"/>
              </w:rPr>
              <w:t>)</w:t>
            </w:r>
          </w:p>
        </w:tc>
        <w:tc>
          <w:tcPr>
            <w:tcW w:w="3973" w:type="dxa"/>
          </w:tcPr>
          <w:p w:rsidR="00B073D9" w:rsidRDefault="003709C4">
            <w:pPr>
              <w:pStyle w:val="TableParagraph"/>
              <w:ind w:left="107" w:right="344"/>
              <w:rPr>
                <w:sz w:val="20"/>
              </w:rPr>
            </w:pPr>
            <w:r>
              <w:rPr>
                <w:b/>
                <w:sz w:val="20"/>
              </w:rPr>
              <w:t xml:space="preserve">льності закладу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 xml:space="preserve">вивчає стан </w:t>
            </w:r>
            <w:r>
              <w:rPr>
                <w:sz w:val="20"/>
              </w:rPr>
              <w:t>матеріа-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льно-технічної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бази,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планує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її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розвиток</w:t>
            </w:r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звертається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засновника</w:t>
            </w:r>
            <w:r>
              <w:rPr>
                <w:sz w:val="20"/>
              </w:rPr>
              <w:t>)</w:t>
            </w:r>
          </w:p>
        </w:tc>
        <w:tc>
          <w:tcPr>
            <w:tcW w:w="3829" w:type="dxa"/>
          </w:tcPr>
          <w:p w:rsidR="00B073D9" w:rsidRDefault="003709C4">
            <w:pPr>
              <w:pStyle w:val="TableParagraph"/>
              <w:ind w:left="103" w:right="114"/>
              <w:rPr>
                <w:sz w:val="20"/>
              </w:rPr>
            </w:pPr>
            <w:r>
              <w:rPr>
                <w:b/>
                <w:sz w:val="20"/>
              </w:rPr>
              <w:t xml:space="preserve">4.1.4. </w:t>
            </w:r>
            <w:r>
              <w:rPr>
                <w:sz w:val="20"/>
              </w:rPr>
              <w:t xml:space="preserve">Керівництво закладу </w:t>
            </w:r>
            <w:r>
              <w:rPr>
                <w:b/>
                <w:sz w:val="20"/>
              </w:rPr>
              <w:t>вивчає стан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матеріально-технічної бази, але </w:t>
            </w:r>
            <w:r>
              <w:rPr>
                <w:b/>
                <w:sz w:val="20"/>
              </w:rPr>
              <w:t>відсутній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план </w:t>
            </w:r>
            <w:r>
              <w:rPr>
                <w:sz w:val="20"/>
              </w:rPr>
              <w:t>дій щодо її покращення в стратегії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розвитку. </w:t>
            </w:r>
            <w:r>
              <w:rPr>
                <w:b/>
                <w:sz w:val="20"/>
              </w:rPr>
              <w:t xml:space="preserve">Керівництво </w:t>
            </w:r>
            <w:r>
              <w:rPr>
                <w:sz w:val="20"/>
              </w:rPr>
              <w:t xml:space="preserve">закладу освіти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звертається </w:t>
            </w:r>
            <w:r>
              <w:rPr>
                <w:sz w:val="20"/>
              </w:rPr>
              <w:t>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клопотанням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заснов-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ника щодо покращення матеріально-тех-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нічної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бази</w:t>
            </w:r>
          </w:p>
        </w:tc>
        <w:tc>
          <w:tcPr>
            <w:tcW w:w="3677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</w:tr>
      <w:tr w:rsidR="00B073D9">
        <w:trPr>
          <w:trHeight w:val="341"/>
        </w:trPr>
        <w:tc>
          <w:tcPr>
            <w:tcW w:w="15308" w:type="dxa"/>
            <w:gridSpan w:val="4"/>
          </w:tcPr>
          <w:p w:rsidR="00B073D9" w:rsidRDefault="003709C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4.2.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Формування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відносин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довіри,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прозорості,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дотримання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етичних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норм</w:t>
            </w:r>
          </w:p>
        </w:tc>
      </w:tr>
      <w:tr w:rsidR="00B073D9">
        <w:trPr>
          <w:trHeight w:val="5292"/>
        </w:trPr>
        <w:tc>
          <w:tcPr>
            <w:tcW w:w="3829" w:type="dxa"/>
          </w:tcPr>
          <w:p w:rsidR="00B073D9" w:rsidRDefault="003709C4">
            <w:pPr>
              <w:pStyle w:val="TableParagraph"/>
              <w:numPr>
                <w:ilvl w:val="2"/>
                <w:numId w:val="14"/>
              </w:numPr>
              <w:tabs>
                <w:tab w:val="left" w:pos="632"/>
              </w:tabs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Практично всі учасники освітнього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задоволені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загальним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психологі-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чним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кліматом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освіти.</w:t>
            </w:r>
          </w:p>
          <w:p w:rsidR="00B073D9" w:rsidRDefault="003709C4">
            <w:pPr>
              <w:pStyle w:val="TableParagraph"/>
              <w:ind w:left="107" w:right="9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Керівництво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закладу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доступне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 спілкування з учасниками освітнього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представниками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місцевої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мади,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завдяки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викорис-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танню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сучасних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засобів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комунікації.</w:t>
            </w:r>
          </w:p>
          <w:p w:rsidR="00B073D9" w:rsidRDefault="003709C4">
            <w:pPr>
              <w:pStyle w:val="TableParagraph"/>
              <w:spacing w:line="242" w:lineRule="auto"/>
              <w:ind w:left="107" w:right="92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Керівництво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закладу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вчасно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розглядає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звернення учасників освітнього процесу,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оперативно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ефективно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їх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вирішує.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Вживає відповідні заходи реагування </w:t>
            </w:r>
            <w:r>
              <w:rPr>
                <w:sz w:val="20"/>
              </w:rPr>
              <w:t>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здійснюється </w:t>
            </w:r>
            <w:r>
              <w:rPr>
                <w:b/>
                <w:sz w:val="20"/>
              </w:rPr>
              <w:t>аналіз дієвості вжитих за-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ходів.</w:t>
            </w:r>
          </w:p>
          <w:p w:rsidR="00B073D9" w:rsidRDefault="003709C4">
            <w:pPr>
              <w:pStyle w:val="TableParagraph"/>
              <w:numPr>
                <w:ilvl w:val="2"/>
                <w:numId w:val="14"/>
              </w:numPr>
              <w:tabs>
                <w:tab w:val="left" w:pos="656"/>
              </w:tabs>
              <w:spacing w:line="217" w:lineRule="exact"/>
              <w:ind w:left="655" w:hanging="549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Заклад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розміщує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повну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</w:p>
          <w:p w:rsidR="00B073D9" w:rsidRDefault="003709C4">
            <w:pPr>
              <w:pStyle w:val="TableParagraph"/>
              <w:ind w:left="107" w:right="9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актуальну інформацію</w:t>
            </w:r>
            <w:r>
              <w:rPr>
                <w:sz w:val="20"/>
              </w:rPr>
              <w:t xml:space="preserve">, </w:t>
            </w:r>
            <w:r>
              <w:rPr>
                <w:b/>
                <w:sz w:val="20"/>
              </w:rPr>
              <w:t>забезпечує зміс-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товне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наповнення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регулярне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онов-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лення інформаційних ресурсів закладу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освіти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інформаційні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стенди,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сайт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кладу освіти, сторінки в соціальних ме-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режах</w:t>
            </w:r>
            <w:r>
              <w:rPr>
                <w:sz w:val="20"/>
              </w:rPr>
              <w:t>)</w:t>
            </w:r>
          </w:p>
        </w:tc>
        <w:tc>
          <w:tcPr>
            <w:tcW w:w="3973" w:type="dxa"/>
          </w:tcPr>
          <w:p w:rsidR="00B073D9" w:rsidRDefault="003709C4">
            <w:pPr>
              <w:pStyle w:val="TableParagraph"/>
              <w:numPr>
                <w:ilvl w:val="2"/>
                <w:numId w:val="13"/>
              </w:numPr>
              <w:tabs>
                <w:tab w:val="left" w:pos="599"/>
              </w:tabs>
              <w:ind w:right="98" w:firstLine="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Переважна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більшість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учасників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осві-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тнього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процесу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задоволені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загальним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пси-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хологічним кліматом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закладу освіти.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Керівництво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закладу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доступне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спілкування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учасниками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цесу,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представниками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місцевої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громади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дні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прийому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громадян.</w:t>
            </w:r>
          </w:p>
          <w:p w:rsidR="00B073D9" w:rsidRDefault="003709C4">
            <w:pPr>
              <w:pStyle w:val="TableParagraph"/>
              <w:ind w:left="107" w:right="99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Керівництво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закладу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вчасно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розгля-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дає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звернення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учасників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цесу та </w:t>
            </w:r>
            <w:r>
              <w:rPr>
                <w:b/>
                <w:sz w:val="20"/>
              </w:rPr>
              <w:t>вживає відповідні заходи реагу-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вання.</w:t>
            </w:r>
          </w:p>
          <w:p w:rsidR="00B073D9" w:rsidRDefault="003709C4">
            <w:pPr>
              <w:pStyle w:val="TableParagraph"/>
              <w:numPr>
                <w:ilvl w:val="2"/>
                <w:numId w:val="13"/>
              </w:numPr>
              <w:tabs>
                <w:tab w:val="left" w:pos="655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Заклад освіти </w:t>
            </w:r>
            <w:r>
              <w:rPr>
                <w:b/>
                <w:sz w:val="20"/>
              </w:rPr>
              <w:t>забезпечує змістовне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наповнення </w:t>
            </w:r>
            <w:r>
              <w:rPr>
                <w:sz w:val="20"/>
              </w:rPr>
              <w:t xml:space="preserve">та </w:t>
            </w:r>
            <w:r>
              <w:rPr>
                <w:b/>
                <w:sz w:val="20"/>
              </w:rPr>
              <w:t xml:space="preserve">вчасне оновлення </w:t>
            </w:r>
            <w:r>
              <w:rPr>
                <w:sz w:val="20"/>
              </w:rPr>
              <w:t>інфор-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маційних ресурсів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закладу (</w:t>
            </w:r>
            <w:r>
              <w:rPr>
                <w:b/>
                <w:sz w:val="20"/>
              </w:rPr>
              <w:t>інформаційні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стенди,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сайт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закладу освіти</w:t>
            </w:r>
            <w:r>
              <w:rPr>
                <w:sz w:val="20"/>
              </w:rPr>
              <w:t>)</w:t>
            </w:r>
          </w:p>
        </w:tc>
        <w:tc>
          <w:tcPr>
            <w:tcW w:w="3829" w:type="dxa"/>
          </w:tcPr>
          <w:p w:rsidR="00B073D9" w:rsidRDefault="003709C4">
            <w:pPr>
              <w:pStyle w:val="TableParagraph"/>
              <w:numPr>
                <w:ilvl w:val="2"/>
                <w:numId w:val="12"/>
              </w:numPr>
              <w:tabs>
                <w:tab w:val="left" w:pos="599"/>
              </w:tabs>
              <w:ind w:right="103" w:firstLine="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Близько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половини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учасників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освіт-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нього процесу задоволені загальним пси-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хологічним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кліматом  закладу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освіти.</w:t>
            </w:r>
          </w:p>
          <w:p w:rsidR="00B073D9" w:rsidRDefault="003709C4">
            <w:pPr>
              <w:pStyle w:val="TableParagraph"/>
              <w:ind w:left="103"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Спілкування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учасників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освітнього про-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цесу,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представників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місцевої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громади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ке-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рівництвом закладу освіти </w:t>
            </w:r>
            <w:r>
              <w:rPr>
                <w:b/>
                <w:sz w:val="20"/>
              </w:rPr>
              <w:t>зводиться до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листування.</w:t>
            </w:r>
          </w:p>
          <w:p w:rsidR="00B073D9" w:rsidRDefault="003709C4">
            <w:pPr>
              <w:pStyle w:val="TableParagraph"/>
              <w:ind w:left="103" w:right="100"/>
              <w:jc w:val="both"/>
              <w:rPr>
                <w:b/>
                <w:sz w:val="20"/>
              </w:rPr>
            </w:pPr>
            <w:r>
              <w:rPr>
                <w:spacing w:val="-1"/>
                <w:sz w:val="20"/>
              </w:rPr>
              <w:t>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закладі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освіти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звернення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учасників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осві-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тнього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розглядаються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пору-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шенням встановлених термінів </w:t>
            </w:r>
            <w:r>
              <w:rPr>
                <w:sz w:val="20"/>
              </w:rPr>
              <w:t>та /або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частина </w:t>
            </w:r>
            <w:r>
              <w:rPr>
                <w:sz w:val="20"/>
              </w:rPr>
              <w:t xml:space="preserve">звернень </w:t>
            </w:r>
            <w:r>
              <w:rPr>
                <w:b/>
                <w:sz w:val="20"/>
              </w:rPr>
              <w:t>залишається без розг-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ляду.</w:t>
            </w:r>
          </w:p>
          <w:p w:rsidR="00B073D9" w:rsidRDefault="003709C4">
            <w:pPr>
              <w:pStyle w:val="TableParagraph"/>
              <w:numPr>
                <w:ilvl w:val="2"/>
                <w:numId w:val="12"/>
              </w:numPr>
              <w:tabs>
                <w:tab w:val="left" w:pos="615"/>
              </w:tabs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Заклад освіти </w:t>
            </w:r>
            <w:r>
              <w:rPr>
                <w:b/>
                <w:sz w:val="20"/>
              </w:rPr>
              <w:t>забезпечує змістовне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наповнення </w:t>
            </w:r>
            <w:r>
              <w:rPr>
                <w:sz w:val="20"/>
              </w:rPr>
              <w:t xml:space="preserve">та </w:t>
            </w:r>
            <w:r>
              <w:rPr>
                <w:b/>
                <w:sz w:val="20"/>
              </w:rPr>
              <w:t xml:space="preserve">вчасне оновлення </w:t>
            </w:r>
            <w:r>
              <w:rPr>
                <w:sz w:val="20"/>
              </w:rPr>
              <w:t>інфор-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маційних ресурсів закладу (</w:t>
            </w:r>
            <w:r>
              <w:rPr>
                <w:b/>
                <w:sz w:val="20"/>
              </w:rPr>
              <w:t>інформаційні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стенди,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сайт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засновника</w:t>
            </w:r>
            <w:r>
              <w:rPr>
                <w:sz w:val="20"/>
              </w:rPr>
              <w:t>)</w:t>
            </w:r>
          </w:p>
        </w:tc>
        <w:tc>
          <w:tcPr>
            <w:tcW w:w="3677" w:type="dxa"/>
          </w:tcPr>
          <w:p w:rsidR="00B073D9" w:rsidRDefault="003709C4">
            <w:pPr>
              <w:pStyle w:val="TableParagraph"/>
              <w:ind w:left="102" w:right="9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4.2.1.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Більшість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учасників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процесу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не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задоволені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загальним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психо-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логічним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кліматом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закладу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освіти.</w:t>
            </w:r>
          </w:p>
          <w:p w:rsidR="00B073D9" w:rsidRDefault="003709C4">
            <w:pPr>
              <w:pStyle w:val="TableParagraph"/>
              <w:ind w:left="102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 закладі освіти практично </w:t>
            </w:r>
            <w:r>
              <w:rPr>
                <w:b/>
                <w:sz w:val="20"/>
              </w:rPr>
              <w:t>не забезпе-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чується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доступ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учасників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процесу та представників місцевої гро-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мади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спілкування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керівництвом.</w:t>
            </w:r>
          </w:p>
          <w:p w:rsidR="00B073D9" w:rsidRDefault="003709C4">
            <w:pPr>
              <w:pStyle w:val="TableParagraph"/>
              <w:spacing w:line="229" w:lineRule="exact"/>
              <w:ind w:left="102"/>
              <w:rPr>
                <w:b/>
                <w:sz w:val="20"/>
              </w:rPr>
            </w:pPr>
            <w:r>
              <w:rPr>
                <w:sz w:val="20"/>
              </w:rPr>
              <w:t>Заклад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реагує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звернення</w:t>
            </w:r>
          </w:p>
          <w:p w:rsidR="00B073D9" w:rsidRDefault="003709C4">
            <w:pPr>
              <w:pStyle w:val="TableParagraph"/>
              <w:spacing w:line="229" w:lineRule="exact"/>
              <w:ind w:left="102"/>
              <w:rPr>
                <w:sz w:val="20"/>
              </w:rPr>
            </w:pPr>
            <w:r>
              <w:rPr>
                <w:sz w:val="20"/>
              </w:rPr>
              <w:t>учасників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процесу.</w:t>
            </w:r>
          </w:p>
          <w:p w:rsidR="00B073D9" w:rsidRDefault="003709C4">
            <w:pPr>
              <w:pStyle w:val="TableParagraph"/>
              <w:ind w:left="102" w:right="89"/>
              <w:rPr>
                <w:sz w:val="20"/>
              </w:rPr>
            </w:pPr>
            <w:r>
              <w:rPr>
                <w:sz w:val="20"/>
              </w:rPr>
              <w:t>Заклад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практично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поширює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інфор-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мацію </w:t>
            </w:r>
            <w:r>
              <w:rPr>
                <w:sz w:val="20"/>
              </w:rPr>
              <w:t>про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діяльність</w:t>
            </w:r>
          </w:p>
        </w:tc>
      </w:tr>
    </w:tbl>
    <w:p w:rsidR="00B073D9" w:rsidRDefault="00B073D9">
      <w:pPr>
        <w:rPr>
          <w:sz w:val="20"/>
        </w:rPr>
        <w:sectPr w:rsidR="00B073D9">
          <w:pgSz w:w="16840" w:h="11910" w:orient="landscape"/>
          <w:pgMar w:top="1100" w:right="560" w:bottom="940" w:left="740" w:header="0" w:footer="743" w:gutter="0"/>
          <w:cols w:space="708"/>
        </w:sectPr>
      </w:pPr>
    </w:p>
    <w:p w:rsidR="00B073D9" w:rsidRDefault="00B073D9">
      <w:pPr>
        <w:pStyle w:val="a3"/>
        <w:spacing w:before="1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3973"/>
        <w:gridCol w:w="3829"/>
        <w:gridCol w:w="3677"/>
      </w:tblGrid>
      <w:tr w:rsidR="00B073D9">
        <w:trPr>
          <w:trHeight w:val="341"/>
        </w:trPr>
        <w:tc>
          <w:tcPr>
            <w:tcW w:w="15308" w:type="dxa"/>
            <w:gridSpan w:val="4"/>
          </w:tcPr>
          <w:p w:rsidR="00B073D9" w:rsidRDefault="003709C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4.3.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Ефективність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кадрової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політики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забезпечення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можливостей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професійного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розвитку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педагогічних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працівників</w:t>
            </w:r>
          </w:p>
        </w:tc>
      </w:tr>
      <w:tr w:rsidR="00B073D9">
        <w:trPr>
          <w:trHeight w:val="5059"/>
        </w:trPr>
        <w:tc>
          <w:tcPr>
            <w:tcW w:w="3829" w:type="dxa"/>
          </w:tcPr>
          <w:p w:rsidR="00B073D9" w:rsidRDefault="003709C4">
            <w:pPr>
              <w:pStyle w:val="TableParagraph"/>
              <w:numPr>
                <w:ilvl w:val="2"/>
                <w:numId w:val="11"/>
              </w:numPr>
              <w:tabs>
                <w:tab w:val="left" w:pos="636"/>
              </w:tabs>
              <w:spacing w:line="242" w:lineRule="auto"/>
              <w:ind w:right="92" w:firstLine="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У закладі освіти </w:t>
            </w:r>
            <w:r>
              <w:rPr>
                <w:b/>
                <w:sz w:val="20"/>
              </w:rPr>
              <w:t>відсутні вакансії.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Педагогічні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працівники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працюють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фахом.</w:t>
            </w:r>
          </w:p>
          <w:p w:rsidR="00B073D9" w:rsidRDefault="003709C4">
            <w:pPr>
              <w:pStyle w:val="TableParagraph"/>
              <w:numPr>
                <w:ilvl w:val="2"/>
                <w:numId w:val="11"/>
              </w:numPr>
              <w:tabs>
                <w:tab w:val="left" w:pos="604"/>
              </w:tabs>
              <w:ind w:right="96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Керівництво закладу </w:t>
            </w:r>
            <w:r>
              <w:rPr>
                <w:sz w:val="20"/>
              </w:rPr>
              <w:t xml:space="preserve">освіти </w:t>
            </w:r>
            <w:r>
              <w:rPr>
                <w:b/>
                <w:sz w:val="20"/>
              </w:rPr>
              <w:t>застосо-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вує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заходи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матеріального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мораль-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ного заохочення </w:t>
            </w:r>
            <w:r>
              <w:rPr>
                <w:sz w:val="20"/>
              </w:rPr>
              <w:t>до педагогічних праців-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ників.</w:t>
            </w:r>
          </w:p>
          <w:p w:rsidR="00B073D9" w:rsidRDefault="003709C4">
            <w:pPr>
              <w:pStyle w:val="TableParagraph"/>
              <w:numPr>
                <w:ilvl w:val="2"/>
                <w:numId w:val="11"/>
              </w:numPr>
              <w:tabs>
                <w:tab w:val="left" w:pos="604"/>
              </w:tabs>
              <w:ind w:right="93" w:firstLine="0"/>
              <w:jc w:val="both"/>
              <w:rPr>
                <w:b/>
                <w:sz w:val="20"/>
              </w:rPr>
            </w:pPr>
            <w:r>
              <w:rPr>
                <w:spacing w:val="-1"/>
                <w:sz w:val="20"/>
              </w:rPr>
              <w:t>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закладі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освіти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створені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умови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постійного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підвищення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кваліфікації,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чергової та позачергової атестації, доб-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ровільної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сертифікації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педагогічних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працівників.</w:t>
            </w:r>
          </w:p>
          <w:p w:rsidR="00B073D9" w:rsidRDefault="003709C4">
            <w:pPr>
              <w:pStyle w:val="TableParagraph"/>
              <w:spacing w:line="242" w:lineRule="auto"/>
              <w:ind w:left="107" w:right="94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Педагогічні працівники вважають, що </w:t>
            </w:r>
            <w:r>
              <w:rPr>
                <w:b/>
                <w:sz w:val="20"/>
              </w:rPr>
              <w:t>ке-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рівництво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закладу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сприяє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їхньому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професійному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розвиткові</w:t>
            </w:r>
          </w:p>
        </w:tc>
        <w:tc>
          <w:tcPr>
            <w:tcW w:w="3973" w:type="dxa"/>
          </w:tcPr>
          <w:p w:rsidR="00B073D9" w:rsidRDefault="003709C4">
            <w:pPr>
              <w:pStyle w:val="TableParagraph"/>
              <w:numPr>
                <w:ilvl w:val="2"/>
                <w:numId w:val="10"/>
              </w:numPr>
              <w:tabs>
                <w:tab w:val="left" w:pos="631"/>
              </w:tabs>
              <w:spacing w:line="242" w:lineRule="auto"/>
              <w:ind w:right="99" w:firstLine="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У закладі освіти </w:t>
            </w:r>
            <w:r>
              <w:rPr>
                <w:b/>
                <w:sz w:val="20"/>
              </w:rPr>
              <w:t>впродовж останніх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трьох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років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спостерігається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позитивна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ди-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наміка </w:t>
            </w:r>
            <w:r>
              <w:rPr>
                <w:sz w:val="20"/>
              </w:rPr>
              <w:t>до з</w:t>
            </w:r>
            <w:r>
              <w:rPr>
                <w:b/>
                <w:sz w:val="20"/>
              </w:rPr>
              <w:t>меншення кількості вакант-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них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посад.</w:t>
            </w:r>
          </w:p>
          <w:p w:rsidR="00B073D9" w:rsidRDefault="003709C4">
            <w:pPr>
              <w:pStyle w:val="TableParagraph"/>
              <w:spacing w:line="242" w:lineRule="auto"/>
              <w:ind w:left="107" w:right="10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Переважна більшість </w:t>
            </w:r>
            <w:r>
              <w:rPr>
                <w:sz w:val="20"/>
              </w:rPr>
              <w:t>педагогічних праці-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вників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працюють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фахом.</w:t>
            </w:r>
          </w:p>
          <w:p w:rsidR="00B073D9" w:rsidRDefault="003709C4">
            <w:pPr>
              <w:pStyle w:val="TableParagraph"/>
              <w:numPr>
                <w:ilvl w:val="2"/>
                <w:numId w:val="10"/>
              </w:numPr>
              <w:tabs>
                <w:tab w:val="left" w:pos="647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Керівництво закладу освіти застосо-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вує заходи </w:t>
            </w:r>
            <w:r>
              <w:rPr>
                <w:b/>
                <w:sz w:val="20"/>
              </w:rPr>
              <w:t xml:space="preserve">морального заохочення </w:t>
            </w:r>
            <w:r>
              <w:rPr>
                <w:sz w:val="20"/>
              </w:rPr>
              <w:t>до пе-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дагогічних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працівників.</w:t>
            </w:r>
          </w:p>
          <w:p w:rsidR="00B073D9" w:rsidRDefault="003709C4">
            <w:pPr>
              <w:pStyle w:val="TableParagraph"/>
              <w:numPr>
                <w:ilvl w:val="2"/>
                <w:numId w:val="10"/>
              </w:numPr>
              <w:tabs>
                <w:tab w:val="left" w:pos="655"/>
              </w:tabs>
              <w:ind w:right="100" w:firstLine="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Переважна більшість </w:t>
            </w:r>
            <w:r>
              <w:rPr>
                <w:sz w:val="20"/>
              </w:rPr>
              <w:t>педагогічних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працівників вважають, що керівництво за-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кладу освіти сприяє їхньому професійному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розвиткові</w:t>
            </w:r>
          </w:p>
        </w:tc>
        <w:tc>
          <w:tcPr>
            <w:tcW w:w="3829" w:type="dxa"/>
          </w:tcPr>
          <w:p w:rsidR="00B073D9" w:rsidRDefault="003709C4">
            <w:pPr>
              <w:pStyle w:val="TableParagraph"/>
              <w:spacing w:line="242" w:lineRule="auto"/>
              <w:ind w:left="103" w:right="103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наявні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вакансії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керівни-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цтво закладу </w:t>
            </w:r>
            <w:r>
              <w:rPr>
                <w:b/>
                <w:sz w:val="20"/>
              </w:rPr>
              <w:t>не вживає належних захо-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дів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реагування.</w:t>
            </w:r>
          </w:p>
          <w:p w:rsidR="00B073D9" w:rsidRDefault="003709C4">
            <w:pPr>
              <w:pStyle w:val="TableParagraph"/>
              <w:spacing w:line="237" w:lineRule="auto"/>
              <w:ind w:left="103" w:right="10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Близько половини </w:t>
            </w:r>
            <w:r>
              <w:rPr>
                <w:sz w:val="20"/>
              </w:rPr>
              <w:t>педагогічних праців-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ників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працюють за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фахом.</w:t>
            </w:r>
          </w:p>
          <w:p w:rsidR="00B073D9" w:rsidRDefault="003709C4">
            <w:pPr>
              <w:pStyle w:val="TableParagraph"/>
              <w:numPr>
                <w:ilvl w:val="2"/>
                <w:numId w:val="9"/>
              </w:numPr>
              <w:tabs>
                <w:tab w:val="left" w:pos="595"/>
              </w:tabs>
              <w:ind w:right="99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Керівництво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закладу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пооди-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ноких </w:t>
            </w:r>
            <w:r>
              <w:rPr>
                <w:sz w:val="20"/>
              </w:rPr>
              <w:t xml:space="preserve">випадках керівництво закладу </w:t>
            </w:r>
            <w:r>
              <w:rPr>
                <w:b/>
                <w:sz w:val="20"/>
              </w:rPr>
              <w:t>за-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стосовує заходи морального заохочення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працівників.</w:t>
            </w:r>
          </w:p>
          <w:p w:rsidR="00B073D9" w:rsidRDefault="003709C4">
            <w:pPr>
              <w:pStyle w:val="TableParagraph"/>
              <w:numPr>
                <w:ilvl w:val="2"/>
                <w:numId w:val="9"/>
              </w:numPr>
              <w:tabs>
                <w:tab w:val="left" w:pos="655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Заклад 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 створює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умови,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але й </w:t>
            </w:r>
            <w:r>
              <w:rPr>
                <w:b/>
                <w:sz w:val="20"/>
              </w:rPr>
              <w:t xml:space="preserve">не перешкоджає </w:t>
            </w:r>
            <w:r>
              <w:rPr>
                <w:sz w:val="20"/>
              </w:rPr>
              <w:t>постійному підви-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щенню кваліфікації, позачергової атеста-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ції, добровільній сертифікації педагогіч-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працівників.</w:t>
            </w:r>
          </w:p>
          <w:p w:rsidR="00B073D9" w:rsidRDefault="003709C4">
            <w:pPr>
              <w:pStyle w:val="TableParagraph"/>
              <w:ind w:left="103" w:right="10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Близько половини </w:t>
            </w:r>
            <w:r>
              <w:rPr>
                <w:sz w:val="20"/>
              </w:rPr>
              <w:t>педагогічних праців-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ників вважають, що керівництво закладу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 сприяє їхньому професійному роз-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виткові</w:t>
            </w:r>
          </w:p>
        </w:tc>
        <w:tc>
          <w:tcPr>
            <w:tcW w:w="3677" w:type="dxa"/>
          </w:tcPr>
          <w:p w:rsidR="00B073D9" w:rsidRDefault="003709C4">
            <w:pPr>
              <w:pStyle w:val="TableParagraph"/>
              <w:ind w:left="102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 закладі освіти </w:t>
            </w:r>
            <w:r>
              <w:rPr>
                <w:b/>
                <w:sz w:val="20"/>
              </w:rPr>
              <w:t xml:space="preserve">спостерігається </w:t>
            </w:r>
            <w:r>
              <w:rPr>
                <w:sz w:val="20"/>
              </w:rPr>
              <w:t>стійка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b/>
                <w:sz w:val="20"/>
              </w:rPr>
              <w:t xml:space="preserve">енденція </w:t>
            </w:r>
            <w:r>
              <w:rPr>
                <w:sz w:val="20"/>
              </w:rPr>
              <w:t xml:space="preserve">до </w:t>
            </w:r>
            <w:r>
              <w:rPr>
                <w:b/>
                <w:sz w:val="20"/>
              </w:rPr>
              <w:t>збільшення кількості ва-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кантних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посад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Упродовж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останніх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трьох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років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керівництво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закладу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вживало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жодних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заходів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реагування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покращення ситуації.</w:t>
            </w:r>
          </w:p>
          <w:p w:rsidR="00B073D9" w:rsidRDefault="003709C4">
            <w:pPr>
              <w:pStyle w:val="TableParagraph"/>
              <w:spacing w:line="242" w:lineRule="auto"/>
              <w:ind w:left="102" w:righ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Більшість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працюють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фахом.</w:t>
            </w:r>
          </w:p>
          <w:p w:rsidR="00B073D9" w:rsidRDefault="003709C4">
            <w:pPr>
              <w:pStyle w:val="TableParagraph"/>
              <w:numPr>
                <w:ilvl w:val="2"/>
                <w:numId w:val="8"/>
              </w:numPr>
              <w:tabs>
                <w:tab w:val="left" w:pos="615"/>
              </w:tabs>
              <w:ind w:left="102"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Керівництво закладу освіти </w:t>
            </w:r>
            <w:r>
              <w:rPr>
                <w:b/>
                <w:sz w:val="20"/>
              </w:rPr>
              <w:t>не за-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стосовує </w:t>
            </w:r>
            <w:r>
              <w:rPr>
                <w:sz w:val="20"/>
              </w:rPr>
              <w:t xml:space="preserve">заходи </w:t>
            </w:r>
            <w:r>
              <w:rPr>
                <w:b/>
                <w:sz w:val="20"/>
              </w:rPr>
              <w:t>матеріального та мо-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рального заохочення </w:t>
            </w:r>
            <w:r>
              <w:rPr>
                <w:sz w:val="20"/>
              </w:rPr>
              <w:t>до педагогічних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працівників.</w:t>
            </w:r>
          </w:p>
          <w:p w:rsidR="00B073D9" w:rsidRDefault="003709C4">
            <w:pPr>
              <w:pStyle w:val="TableParagraph"/>
              <w:numPr>
                <w:ilvl w:val="2"/>
                <w:numId w:val="8"/>
              </w:numPr>
              <w:tabs>
                <w:tab w:val="left" w:pos="607"/>
              </w:tabs>
              <w:ind w:left="102" w:right="117" w:firstLine="0"/>
              <w:rPr>
                <w:sz w:val="20"/>
              </w:rPr>
            </w:pPr>
            <w:r>
              <w:rPr>
                <w:b/>
                <w:sz w:val="20"/>
              </w:rPr>
              <w:t>Керівництво з</w:t>
            </w:r>
            <w:r>
              <w:rPr>
                <w:sz w:val="20"/>
              </w:rPr>
              <w:t>акладу освіти тим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чи іншим чином </w:t>
            </w:r>
            <w:r>
              <w:rPr>
                <w:b/>
                <w:sz w:val="20"/>
              </w:rPr>
              <w:t>перешкоджає постій-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ному підвищенню </w:t>
            </w:r>
            <w:r>
              <w:rPr>
                <w:sz w:val="20"/>
              </w:rPr>
              <w:t>кваліфікації, позаче-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рговій атестації, добровільній сертифі-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кації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працівників.</w:t>
            </w:r>
          </w:p>
          <w:p w:rsidR="00B073D9" w:rsidRDefault="003709C4">
            <w:pPr>
              <w:pStyle w:val="TableParagraph"/>
              <w:ind w:left="102" w:right="387"/>
              <w:rPr>
                <w:sz w:val="20"/>
              </w:rPr>
            </w:pPr>
            <w:r>
              <w:rPr>
                <w:b/>
                <w:sz w:val="20"/>
              </w:rPr>
              <w:t xml:space="preserve">Більшість </w:t>
            </w:r>
            <w:r>
              <w:rPr>
                <w:sz w:val="20"/>
              </w:rPr>
              <w:t>педагогічних працівників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вважають, що керівництво закладу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 сприяє їхньому професійному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розвиткові</w:t>
            </w:r>
          </w:p>
        </w:tc>
      </w:tr>
      <w:tr w:rsidR="00B073D9">
        <w:trPr>
          <w:trHeight w:val="462"/>
        </w:trPr>
        <w:tc>
          <w:tcPr>
            <w:tcW w:w="15308" w:type="dxa"/>
            <w:gridSpan w:val="4"/>
          </w:tcPr>
          <w:p w:rsidR="00B073D9" w:rsidRDefault="003709C4">
            <w:pPr>
              <w:pStyle w:val="TableParagraph"/>
              <w:spacing w:line="228" w:lineRule="exact"/>
              <w:ind w:left="107" w:right="385"/>
              <w:rPr>
                <w:b/>
                <w:sz w:val="20"/>
              </w:rPr>
            </w:pPr>
            <w:r>
              <w:rPr>
                <w:b/>
                <w:sz w:val="20"/>
              </w:rPr>
              <w:t>4.4.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цесу,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взаємодії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закладу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освіти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місцевою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громадою</w:t>
            </w:r>
          </w:p>
        </w:tc>
      </w:tr>
      <w:tr w:rsidR="00B073D9">
        <w:trPr>
          <w:trHeight w:val="3451"/>
        </w:trPr>
        <w:tc>
          <w:tcPr>
            <w:tcW w:w="3829" w:type="dxa"/>
          </w:tcPr>
          <w:p w:rsidR="00B073D9" w:rsidRDefault="003709C4">
            <w:pPr>
              <w:pStyle w:val="TableParagraph"/>
              <w:numPr>
                <w:ilvl w:val="2"/>
                <w:numId w:val="7"/>
              </w:numPr>
              <w:tabs>
                <w:tab w:val="left" w:pos="664"/>
              </w:tabs>
              <w:spacing w:line="242" w:lineRule="auto"/>
              <w:ind w:right="97" w:firstLine="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Учасники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процесу </w:t>
            </w:r>
            <w:r>
              <w:rPr>
                <w:b/>
                <w:sz w:val="20"/>
              </w:rPr>
              <w:t>вважають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їхні права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закладі 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порушу-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ються.</w:t>
            </w:r>
          </w:p>
          <w:p w:rsidR="00B073D9" w:rsidRDefault="003709C4">
            <w:pPr>
              <w:pStyle w:val="TableParagraph"/>
              <w:numPr>
                <w:ilvl w:val="2"/>
                <w:numId w:val="7"/>
              </w:numPr>
              <w:tabs>
                <w:tab w:val="left" w:pos="600"/>
              </w:tabs>
              <w:ind w:right="98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Учасники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освітнього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процесу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вважа-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ють,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що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їхні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пропозиції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враховуються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під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прийняття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управлінських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рішень.</w:t>
            </w:r>
          </w:p>
          <w:p w:rsidR="00B073D9" w:rsidRDefault="003709C4">
            <w:pPr>
              <w:pStyle w:val="TableParagraph"/>
              <w:numPr>
                <w:ilvl w:val="2"/>
                <w:numId w:val="7"/>
              </w:numPr>
              <w:tabs>
                <w:tab w:val="left" w:pos="632"/>
              </w:tabs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Керівництво </w:t>
            </w:r>
            <w:r>
              <w:rPr>
                <w:b/>
                <w:sz w:val="20"/>
              </w:rPr>
              <w:t xml:space="preserve">сприяє </w:t>
            </w:r>
            <w:r>
              <w:rPr>
                <w:sz w:val="20"/>
              </w:rPr>
              <w:t>участі громад-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ського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самоврядування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 вирішенні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щодо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діяльності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закладу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освіти.</w:t>
            </w:r>
          </w:p>
          <w:p w:rsidR="00B073D9" w:rsidRDefault="003709C4">
            <w:pPr>
              <w:pStyle w:val="TableParagraph"/>
              <w:numPr>
                <w:ilvl w:val="2"/>
                <w:numId w:val="7"/>
              </w:numPr>
              <w:tabs>
                <w:tab w:val="left" w:pos="732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Керівництво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закладу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підтримує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освітні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громадські ініціативи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учасни-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ків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освітнього процесу.</w:t>
            </w:r>
          </w:p>
          <w:p w:rsidR="00B073D9" w:rsidRDefault="003709C4">
            <w:pPr>
              <w:pStyle w:val="TableParagraph"/>
              <w:numPr>
                <w:ilvl w:val="2"/>
                <w:numId w:val="7"/>
              </w:numPr>
              <w:tabs>
                <w:tab w:val="left" w:pos="604"/>
              </w:tabs>
              <w:spacing w:line="228" w:lineRule="exact"/>
              <w:ind w:left="603" w:hanging="497"/>
              <w:jc w:val="both"/>
              <w:rPr>
                <w:b/>
                <w:sz w:val="20"/>
              </w:rPr>
            </w:pPr>
            <w:r>
              <w:rPr>
                <w:spacing w:val="-1"/>
                <w:sz w:val="20"/>
              </w:rPr>
              <w:t>Режим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роботи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закладу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врахо-</w:t>
            </w:r>
          </w:p>
          <w:p w:rsidR="00B073D9" w:rsidRDefault="003709C4">
            <w:pPr>
              <w:pStyle w:val="TableParagraph"/>
              <w:spacing w:line="228" w:lineRule="exact"/>
              <w:ind w:left="107"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вує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потреби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учасників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цесу,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особливості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діяльності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закладу.</w:t>
            </w:r>
          </w:p>
        </w:tc>
        <w:tc>
          <w:tcPr>
            <w:tcW w:w="3973" w:type="dxa"/>
          </w:tcPr>
          <w:p w:rsidR="00B073D9" w:rsidRDefault="003709C4">
            <w:pPr>
              <w:pStyle w:val="TableParagraph"/>
              <w:numPr>
                <w:ilvl w:val="2"/>
                <w:numId w:val="6"/>
              </w:numPr>
              <w:tabs>
                <w:tab w:val="left" w:pos="611"/>
              </w:tabs>
              <w:ind w:right="384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Переважна більшість </w:t>
            </w:r>
            <w:r>
              <w:rPr>
                <w:sz w:val="20"/>
              </w:rPr>
              <w:t>учасників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освітнього процесу вважають, що їхні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порушуються.</w:t>
            </w:r>
          </w:p>
          <w:p w:rsidR="00B073D9" w:rsidRDefault="003709C4">
            <w:pPr>
              <w:pStyle w:val="TableParagraph"/>
              <w:numPr>
                <w:ilvl w:val="2"/>
                <w:numId w:val="6"/>
              </w:numPr>
              <w:tabs>
                <w:tab w:val="left" w:pos="611"/>
              </w:tabs>
              <w:ind w:right="177" w:firstLine="0"/>
              <w:rPr>
                <w:sz w:val="20"/>
              </w:rPr>
            </w:pPr>
            <w:r>
              <w:rPr>
                <w:b/>
                <w:sz w:val="20"/>
              </w:rPr>
              <w:t>Переважна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більшість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учасників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освітнього процесу вважають, що їхні про-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позиції враховуються під час прийняття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управлінських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рішень.</w:t>
            </w:r>
          </w:p>
          <w:p w:rsidR="00B073D9" w:rsidRDefault="003709C4">
            <w:pPr>
              <w:pStyle w:val="TableParagraph"/>
              <w:ind w:left="107" w:right="117"/>
              <w:rPr>
                <w:sz w:val="20"/>
              </w:rPr>
            </w:pPr>
            <w:r>
              <w:rPr>
                <w:b/>
                <w:sz w:val="20"/>
              </w:rPr>
              <w:t xml:space="preserve">4.4.4. </w:t>
            </w:r>
            <w:r>
              <w:rPr>
                <w:sz w:val="20"/>
              </w:rPr>
              <w:t xml:space="preserve">Керівництво закладу </w:t>
            </w:r>
            <w:r>
              <w:rPr>
                <w:b/>
                <w:sz w:val="20"/>
              </w:rPr>
              <w:t>підтримує осві-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тні ініціативи </w:t>
            </w:r>
            <w:r>
              <w:rPr>
                <w:sz w:val="20"/>
              </w:rPr>
              <w:t>учасників освітнього про-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цесу.</w:t>
            </w:r>
          </w:p>
          <w:p w:rsidR="00B073D9" w:rsidRDefault="003709C4">
            <w:pPr>
              <w:pStyle w:val="TableParagraph"/>
              <w:ind w:left="107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4.4.6. </w:t>
            </w:r>
            <w:r>
              <w:rPr>
                <w:sz w:val="20"/>
              </w:rPr>
              <w:t xml:space="preserve">У закладі освіти </w:t>
            </w:r>
            <w:r>
              <w:rPr>
                <w:b/>
                <w:sz w:val="20"/>
              </w:rPr>
              <w:t>реалізуються інди-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відуальні освітні траєкторії </w:t>
            </w:r>
            <w:r>
              <w:rPr>
                <w:sz w:val="20"/>
              </w:rPr>
              <w:t>здобувачів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заявами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батьків</w:t>
            </w:r>
          </w:p>
        </w:tc>
        <w:tc>
          <w:tcPr>
            <w:tcW w:w="3829" w:type="dxa"/>
          </w:tcPr>
          <w:p w:rsidR="00B073D9" w:rsidRDefault="003709C4">
            <w:pPr>
              <w:pStyle w:val="TableParagraph"/>
              <w:numPr>
                <w:ilvl w:val="2"/>
                <w:numId w:val="5"/>
              </w:numPr>
              <w:tabs>
                <w:tab w:val="left" w:pos="603"/>
              </w:tabs>
              <w:ind w:right="127" w:firstLine="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Близько половини </w:t>
            </w:r>
            <w:r>
              <w:rPr>
                <w:sz w:val="20"/>
              </w:rPr>
              <w:t>учасників осві-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тнього процесу вважають, що їхні права 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не порушуються.</w:t>
            </w:r>
          </w:p>
          <w:p w:rsidR="00B073D9" w:rsidRDefault="003709C4">
            <w:pPr>
              <w:pStyle w:val="TableParagraph"/>
              <w:numPr>
                <w:ilvl w:val="2"/>
                <w:numId w:val="5"/>
              </w:numPr>
              <w:tabs>
                <w:tab w:val="left" w:pos="603"/>
              </w:tabs>
              <w:ind w:right="171" w:firstLine="0"/>
              <w:rPr>
                <w:sz w:val="20"/>
              </w:rPr>
            </w:pPr>
            <w:r>
              <w:rPr>
                <w:b/>
                <w:sz w:val="20"/>
              </w:rPr>
              <w:t xml:space="preserve">Близько половини </w:t>
            </w:r>
            <w:r>
              <w:rPr>
                <w:sz w:val="20"/>
              </w:rPr>
              <w:t>учасників осві-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тнього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процесу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вважають,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що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їхні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пропо-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зиції враховуються під час прийняття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управлінських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рішень.</w:t>
            </w:r>
          </w:p>
          <w:p w:rsidR="00B073D9" w:rsidRDefault="003709C4">
            <w:pPr>
              <w:pStyle w:val="TableParagraph"/>
              <w:numPr>
                <w:ilvl w:val="2"/>
                <w:numId w:val="4"/>
              </w:numPr>
              <w:tabs>
                <w:tab w:val="left" w:pos="607"/>
              </w:tabs>
              <w:ind w:right="235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Керівництвом закладу освіти </w:t>
            </w:r>
            <w:r>
              <w:rPr>
                <w:b/>
                <w:sz w:val="20"/>
              </w:rPr>
              <w:t>підт-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римуються поодинокі ініціативи </w:t>
            </w:r>
            <w:r>
              <w:rPr>
                <w:sz w:val="20"/>
              </w:rPr>
              <w:t>учас-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ників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процесу.</w:t>
            </w:r>
          </w:p>
          <w:p w:rsidR="00B073D9" w:rsidRDefault="003709C4">
            <w:pPr>
              <w:pStyle w:val="TableParagraph"/>
              <w:numPr>
                <w:ilvl w:val="2"/>
                <w:numId w:val="4"/>
              </w:numPr>
              <w:tabs>
                <w:tab w:val="left" w:pos="607"/>
              </w:tabs>
              <w:ind w:right="215" w:firstLine="0"/>
              <w:rPr>
                <w:sz w:val="20"/>
              </w:rPr>
            </w:pPr>
            <w:r>
              <w:rPr>
                <w:sz w:val="20"/>
              </w:rPr>
              <w:t>Розклад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навчальних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вра-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ховує </w:t>
            </w:r>
            <w:r>
              <w:rPr>
                <w:sz w:val="20"/>
              </w:rPr>
              <w:t>вікові особливості здобувачів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освіти.</w:t>
            </w:r>
          </w:p>
        </w:tc>
        <w:tc>
          <w:tcPr>
            <w:tcW w:w="3677" w:type="dxa"/>
          </w:tcPr>
          <w:p w:rsidR="00B073D9" w:rsidRDefault="003709C4">
            <w:pPr>
              <w:pStyle w:val="TableParagraph"/>
              <w:numPr>
                <w:ilvl w:val="2"/>
                <w:numId w:val="3"/>
              </w:numPr>
              <w:tabs>
                <w:tab w:val="left" w:pos="603"/>
              </w:tabs>
              <w:ind w:left="102" w:right="296" w:firstLine="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Більшість </w:t>
            </w:r>
            <w:r>
              <w:rPr>
                <w:sz w:val="20"/>
              </w:rPr>
              <w:t>учасників освітнього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процесу вважають, що їхні права в за-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порушуються.</w:t>
            </w:r>
          </w:p>
          <w:p w:rsidR="00B073D9" w:rsidRDefault="003709C4">
            <w:pPr>
              <w:pStyle w:val="TableParagraph"/>
              <w:numPr>
                <w:ilvl w:val="2"/>
                <w:numId w:val="3"/>
              </w:numPr>
              <w:tabs>
                <w:tab w:val="left" w:pos="603"/>
              </w:tabs>
              <w:ind w:left="102" w:right="296" w:firstLine="0"/>
              <w:rPr>
                <w:sz w:val="20"/>
              </w:rPr>
            </w:pPr>
            <w:r>
              <w:rPr>
                <w:b/>
                <w:sz w:val="20"/>
              </w:rPr>
              <w:t>Більшість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учасників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освітнього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процесу вважають, що їхні пропозиції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не враховуються </w:t>
            </w:r>
            <w:r>
              <w:rPr>
                <w:sz w:val="20"/>
              </w:rPr>
              <w:t>під час прийняття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управлінських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рішень.</w:t>
            </w:r>
          </w:p>
          <w:p w:rsidR="00B073D9" w:rsidRDefault="003709C4">
            <w:pPr>
              <w:pStyle w:val="TableParagraph"/>
              <w:numPr>
                <w:ilvl w:val="2"/>
                <w:numId w:val="3"/>
              </w:numPr>
              <w:tabs>
                <w:tab w:val="left" w:pos="607"/>
              </w:tabs>
              <w:ind w:left="102" w:right="354" w:firstLine="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З</w:t>
            </w:r>
            <w:r>
              <w:rPr>
                <w:sz w:val="20"/>
              </w:rPr>
              <w:t xml:space="preserve">аклад освіти </w:t>
            </w:r>
            <w:r>
              <w:rPr>
                <w:b/>
                <w:sz w:val="20"/>
              </w:rPr>
              <w:t xml:space="preserve">не сприяє </w:t>
            </w:r>
            <w:r>
              <w:rPr>
                <w:sz w:val="20"/>
              </w:rPr>
              <w:t>участі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громадського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самоврядування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вирі-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шенні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питань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щодо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діяльності.</w:t>
            </w:r>
          </w:p>
          <w:p w:rsidR="00B073D9" w:rsidRDefault="003709C4">
            <w:pPr>
              <w:pStyle w:val="TableParagraph"/>
              <w:numPr>
                <w:ilvl w:val="2"/>
                <w:numId w:val="3"/>
              </w:numPr>
              <w:tabs>
                <w:tab w:val="left" w:pos="607"/>
              </w:tabs>
              <w:ind w:left="102" w:right="220" w:firstLine="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Ініціативи </w:t>
            </w:r>
            <w:r>
              <w:rPr>
                <w:sz w:val="20"/>
              </w:rPr>
              <w:t>учасників освітнього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процесу </w:t>
            </w:r>
            <w:r>
              <w:rPr>
                <w:b/>
                <w:sz w:val="20"/>
              </w:rPr>
              <w:t xml:space="preserve">не підтримуються </w:t>
            </w:r>
            <w:r>
              <w:rPr>
                <w:sz w:val="20"/>
              </w:rPr>
              <w:t>керівницт-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закладу.</w:t>
            </w:r>
          </w:p>
          <w:p w:rsidR="00B073D9" w:rsidRDefault="003709C4">
            <w:pPr>
              <w:pStyle w:val="TableParagraph"/>
              <w:numPr>
                <w:ilvl w:val="2"/>
                <w:numId w:val="3"/>
              </w:numPr>
              <w:tabs>
                <w:tab w:val="left" w:pos="607"/>
              </w:tabs>
              <w:spacing w:line="232" w:lineRule="exact"/>
              <w:ind w:left="102" w:right="233" w:firstLine="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Розклад навчальних занять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враховує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вікові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особливості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здобува-</w:t>
            </w:r>
          </w:p>
        </w:tc>
      </w:tr>
    </w:tbl>
    <w:p w:rsidR="00B073D9" w:rsidRDefault="00B073D9">
      <w:pPr>
        <w:spacing w:line="232" w:lineRule="exact"/>
        <w:jc w:val="both"/>
        <w:rPr>
          <w:sz w:val="20"/>
        </w:rPr>
        <w:sectPr w:rsidR="00B073D9">
          <w:pgSz w:w="16840" w:h="11910" w:orient="landscape"/>
          <w:pgMar w:top="1100" w:right="560" w:bottom="940" w:left="740" w:header="0" w:footer="743" w:gutter="0"/>
          <w:cols w:space="708"/>
        </w:sectPr>
      </w:pPr>
    </w:p>
    <w:p w:rsidR="00B073D9" w:rsidRDefault="00B073D9">
      <w:pPr>
        <w:pStyle w:val="a3"/>
        <w:spacing w:before="1"/>
        <w:ind w:left="0" w:firstLine="0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3973"/>
        <w:gridCol w:w="3829"/>
        <w:gridCol w:w="3677"/>
      </w:tblGrid>
      <w:tr w:rsidR="00B073D9">
        <w:trPr>
          <w:trHeight w:val="2302"/>
        </w:trPr>
        <w:tc>
          <w:tcPr>
            <w:tcW w:w="3829" w:type="dxa"/>
          </w:tcPr>
          <w:p w:rsidR="00B073D9" w:rsidRDefault="003709C4">
            <w:pPr>
              <w:pStyle w:val="TableParagraph"/>
              <w:spacing w:line="242" w:lineRule="auto"/>
              <w:ind w:left="107" w:right="9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Розклад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навчальних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сформований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відповідно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до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освіт-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ньої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програми.</w:t>
            </w:r>
          </w:p>
          <w:p w:rsidR="00B073D9" w:rsidRDefault="003709C4">
            <w:pPr>
              <w:pStyle w:val="TableParagraph"/>
              <w:spacing w:line="242" w:lineRule="auto"/>
              <w:ind w:left="107" w:right="9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4.4.6 </w:t>
            </w:r>
            <w:r>
              <w:rPr>
                <w:sz w:val="20"/>
              </w:rPr>
              <w:t xml:space="preserve">У закладі освіти </w:t>
            </w:r>
            <w:r>
              <w:rPr>
                <w:b/>
                <w:sz w:val="20"/>
              </w:rPr>
              <w:t>реалізуються інди-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відуальні освітні траєкторії </w:t>
            </w:r>
            <w:r>
              <w:rPr>
                <w:sz w:val="20"/>
              </w:rPr>
              <w:t>здобувачів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освіти як за </w:t>
            </w:r>
            <w:r>
              <w:rPr>
                <w:b/>
                <w:sz w:val="20"/>
              </w:rPr>
              <w:t>заявами батьків</w:t>
            </w:r>
            <w:r>
              <w:rPr>
                <w:sz w:val="20"/>
              </w:rPr>
              <w:t xml:space="preserve">, так і </w:t>
            </w:r>
            <w:r>
              <w:rPr>
                <w:b/>
                <w:sz w:val="20"/>
              </w:rPr>
              <w:t>за іні-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ціативою закладу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освіти</w:t>
            </w:r>
          </w:p>
        </w:tc>
        <w:tc>
          <w:tcPr>
            <w:tcW w:w="3973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3829" w:type="dxa"/>
          </w:tcPr>
          <w:p w:rsidR="00B073D9" w:rsidRDefault="00B073D9">
            <w:pPr>
              <w:pStyle w:val="TableParagraph"/>
              <w:rPr>
                <w:sz w:val="20"/>
              </w:rPr>
            </w:pPr>
          </w:p>
        </w:tc>
        <w:tc>
          <w:tcPr>
            <w:tcW w:w="3677" w:type="dxa"/>
          </w:tcPr>
          <w:p w:rsidR="00B073D9" w:rsidRDefault="003709C4">
            <w:pPr>
              <w:pStyle w:val="TableParagraph"/>
              <w:ind w:left="102" w:right="168"/>
              <w:rPr>
                <w:sz w:val="20"/>
              </w:rPr>
            </w:pPr>
            <w:r>
              <w:rPr>
                <w:b/>
                <w:sz w:val="20"/>
              </w:rPr>
              <w:t>чів освіти</w:t>
            </w:r>
            <w:r>
              <w:rPr>
                <w:sz w:val="20"/>
              </w:rPr>
              <w:t xml:space="preserve">, створює </w:t>
            </w:r>
            <w:r>
              <w:rPr>
                <w:b/>
                <w:sz w:val="20"/>
              </w:rPr>
              <w:t>нерівномірне на-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вчальне навантаження д</w:t>
            </w:r>
            <w:r>
              <w:rPr>
                <w:sz w:val="20"/>
              </w:rPr>
              <w:t>ля учнів про-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тягом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тижня.</w:t>
            </w:r>
          </w:p>
          <w:p w:rsidR="00B073D9" w:rsidRDefault="003709C4">
            <w:pPr>
              <w:pStyle w:val="TableParagraph"/>
              <w:spacing w:line="242" w:lineRule="auto"/>
              <w:ind w:left="102" w:right="387"/>
              <w:rPr>
                <w:b/>
                <w:sz w:val="20"/>
              </w:rPr>
            </w:pPr>
            <w:r>
              <w:rPr>
                <w:b/>
                <w:sz w:val="20"/>
              </w:rPr>
              <w:t>Розклад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навчальних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занять 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 відповідає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освітній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про-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грамі.</w:t>
            </w:r>
          </w:p>
          <w:p w:rsidR="00B073D9" w:rsidRDefault="003709C4">
            <w:pPr>
              <w:pStyle w:val="TableParagraph"/>
              <w:spacing w:line="225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4.4.6.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закладі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не реалізуються</w:t>
            </w:r>
          </w:p>
          <w:p w:rsidR="00B073D9" w:rsidRDefault="003709C4">
            <w:pPr>
              <w:pStyle w:val="TableParagraph"/>
              <w:spacing w:line="229" w:lineRule="exact"/>
              <w:ind w:left="102"/>
              <w:rPr>
                <w:sz w:val="20"/>
              </w:rPr>
            </w:pPr>
            <w:r>
              <w:rPr>
                <w:sz w:val="20"/>
              </w:rPr>
              <w:t>індивідуальні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освітні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траєкторії.</w:t>
            </w:r>
          </w:p>
        </w:tc>
      </w:tr>
      <w:tr w:rsidR="00B073D9">
        <w:trPr>
          <w:trHeight w:val="490"/>
        </w:trPr>
        <w:tc>
          <w:tcPr>
            <w:tcW w:w="15308" w:type="dxa"/>
            <w:gridSpan w:val="4"/>
          </w:tcPr>
          <w:p w:rsidR="00B073D9" w:rsidRDefault="003709C4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4.5.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Формування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забезпечення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реалізації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політики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академічної доброчесності</w:t>
            </w:r>
          </w:p>
        </w:tc>
      </w:tr>
      <w:tr w:rsidR="00B073D9">
        <w:trPr>
          <w:trHeight w:val="2535"/>
        </w:trPr>
        <w:tc>
          <w:tcPr>
            <w:tcW w:w="3829" w:type="dxa"/>
          </w:tcPr>
          <w:p w:rsidR="00B073D9" w:rsidRDefault="003709C4">
            <w:pPr>
              <w:pStyle w:val="TableParagraph"/>
              <w:numPr>
                <w:ilvl w:val="2"/>
                <w:numId w:val="2"/>
              </w:numPr>
              <w:tabs>
                <w:tab w:val="left" w:pos="608"/>
              </w:tabs>
              <w:ind w:right="97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Керівництво закладу </w:t>
            </w:r>
            <w:r>
              <w:rPr>
                <w:sz w:val="20"/>
              </w:rPr>
              <w:t xml:space="preserve">освіти </w:t>
            </w:r>
            <w:r>
              <w:rPr>
                <w:b/>
                <w:sz w:val="20"/>
              </w:rPr>
              <w:t>забезпе-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чує реалізацію </w:t>
            </w:r>
            <w:r>
              <w:rPr>
                <w:sz w:val="20"/>
              </w:rPr>
              <w:t>заходів щодо формування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академічної доброчесності,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 тому числі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навчання,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проходження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курсів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педа-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гогічними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працівниками.</w:t>
            </w:r>
          </w:p>
          <w:p w:rsidR="00B073D9" w:rsidRDefault="003709C4">
            <w:pPr>
              <w:pStyle w:val="TableParagraph"/>
              <w:ind w:left="107" w:right="9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Здобувачі освіти </w:t>
            </w:r>
            <w:r>
              <w:rPr>
                <w:sz w:val="20"/>
              </w:rPr>
              <w:t xml:space="preserve">та </w:t>
            </w:r>
            <w:r>
              <w:rPr>
                <w:b/>
                <w:sz w:val="20"/>
              </w:rPr>
              <w:t>педагогічні праців-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ники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поінформовані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щодо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дотримання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академічної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доброчесності.</w:t>
            </w:r>
          </w:p>
          <w:p w:rsidR="00B073D9" w:rsidRDefault="003709C4">
            <w:pPr>
              <w:pStyle w:val="TableParagraph"/>
              <w:numPr>
                <w:ilvl w:val="2"/>
                <w:numId w:val="2"/>
              </w:numPr>
              <w:tabs>
                <w:tab w:val="left" w:pos="608"/>
              </w:tabs>
              <w:ind w:right="97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Керівництво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закладу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забезпе-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чує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проведення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освітніх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інформаційних</w:t>
            </w:r>
          </w:p>
          <w:p w:rsidR="00B073D9" w:rsidRDefault="003709C4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заходів</w:t>
            </w:r>
          </w:p>
        </w:tc>
        <w:tc>
          <w:tcPr>
            <w:tcW w:w="3973" w:type="dxa"/>
          </w:tcPr>
          <w:p w:rsidR="00B073D9" w:rsidRDefault="003709C4">
            <w:pPr>
              <w:pStyle w:val="TableParagraph"/>
              <w:ind w:left="107" w:right="147"/>
              <w:rPr>
                <w:sz w:val="20"/>
              </w:rPr>
            </w:pPr>
            <w:r>
              <w:rPr>
                <w:b/>
                <w:sz w:val="20"/>
              </w:rPr>
              <w:t xml:space="preserve">4.5.1. Переважна більшість </w:t>
            </w:r>
            <w:r>
              <w:rPr>
                <w:sz w:val="20"/>
              </w:rPr>
              <w:t>здобувачів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поінфо-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рмовані про необхідність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дотримуватись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академічної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доброчесності</w:t>
            </w:r>
          </w:p>
        </w:tc>
        <w:tc>
          <w:tcPr>
            <w:tcW w:w="3829" w:type="dxa"/>
          </w:tcPr>
          <w:p w:rsidR="00B073D9" w:rsidRDefault="003709C4">
            <w:pPr>
              <w:pStyle w:val="TableParagraph"/>
              <w:ind w:left="103" w:right="236"/>
              <w:rPr>
                <w:sz w:val="20"/>
              </w:rPr>
            </w:pPr>
            <w:r>
              <w:rPr>
                <w:b/>
                <w:sz w:val="20"/>
              </w:rPr>
              <w:t xml:space="preserve">4.5.1. Близько половини </w:t>
            </w:r>
            <w:r>
              <w:rPr>
                <w:sz w:val="20"/>
              </w:rPr>
              <w:t>здобувачів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педагогічних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працівників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поін-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формовані про необхідність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дотримува-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тись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академічної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доброчесності</w:t>
            </w:r>
          </w:p>
        </w:tc>
        <w:tc>
          <w:tcPr>
            <w:tcW w:w="3677" w:type="dxa"/>
          </w:tcPr>
          <w:p w:rsidR="00B073D9" w:rsidRDefault="003709C4">
            <w:pPr>
              <w:pStyle w:val="TableParagraph"/>
              <w:numPr>
                <w:ilvl w:val="2"/>
                <w:numId w:val="1"/>
              </w:numPr>
              <w:tabs>
                <w:tab w:val="left" w:pos="607"/>
              </w:tabs>
              <w:ind w:left="102" w:right="142" w:firstLine="0"/>
              <w:rPr>
                <w:sz w:val="20"/>
              </w:rPr>
            </w:pPr>
            <w:r>
              <w:rPr>
                <w:sz w:val="20"/>
              </w:rPr>
              <w:t xml:space="preserve">У закладі освіти </w:t>
            </w:r>
            <w:r>
              <w:rPr>
                <w:b/>
                <w:sz w:val="20"/>
              </w:rPr>
              <w:t>відсутні заходи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щодо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формування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академічної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доброче-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сності.</w:t>
            </w:r>
          </w:p>
          <w:p w:rsidR="00B073D9" w:rsidRDefault="003709C4">
            <w:pPr>
              <w:pStyle w:val="TableParagraph"/>
              <w:ind w:left="102" w:right="161"/>
              <w:rPr>
                <w:sz w:val="20"/>
              </w:rPr>
            </w:pPr>
            <w:r>
              <w:rPr>
                <w:b/>
                <w:sz w:val="20"/>
              </w:rPr>
              <w:t xml:space="preserve">Більшість </w:t>
            </w:r>
            <w:r>
              <w:rPr>
                <w:sz w:val="20"/>
              </w:rPr>
              <w:t>здобувачів освіти та педаго-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гічних працівників поінформовані про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необхідність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дотримуватись академіч-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доброчесності.</w:t>
            </w:r>
          </w:p>
          <w:p w:rsidR="00B073D9" w:rsidRDefault="003709C4">
            <w:pPr>
              <w:pStyle w:val="TableParagraph"/>
              <w:numPr>
                <w:ilvl w:val="2"/>
                <w:numId w:val="1"/>
              </w:numPr>
              <w:tabs>
                <w:tab w:val="left" w:pos="607"/>
              </w:tabs>
              <w:ind w:left="102" w:right="146" w:firstLine="0"/>
              <w:jc w:val="both"/>
              <w:rPr>
                <w:sz w:val="20"/>
              </w:rPr>
            </w:pPr>
            <w:r>
              <w:rPr>
                <w:sz w:val="20"/>
              </w:rPr>
              <w:t>Керівництво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закладу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безпечує </w:t>
            </w:r>
            <w:r>
              <w:rPr>
                <w:sz w:val="20"/>
              </w:rPr>
              <w:t>проведення освітніх та інфор-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маційних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заходів</w:t>
            </w:r>
          </w:p>
        </w:tc>
      </w:tr>
    </w:tbl>
    <w:p w:rsidR="003709C4" w:rsidRDefault="003709C4"/>
    <w:sectPr w:rsidR="003709C4" w:rsidSect="001B2766">
      <w:pgSz w:w="16840" w:h="11910" w:orient="landscape"/>
      <w:pgMar w:top="1100" w:right="560" w:bottom="940" w:left="740" w:header="0" w:footer="7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27A" w:rsidRDefault="0003627A">
      <w:r>
        <w:separator/>
      </w:r>
    </w:p>
  </w:endnote>
  <w:endnote w:type="continuationSeparator" w:id="0">
    <w:p w:rsidR="0003627A" w:rsidRDefault="00036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9C4" w:rsidRDefault="0003627A">
    <w:pPr>
      <w:pStyle w:val="a3"/>
      <w:spacing w:line="14" w:lineRule="auto"/>
      <w:ind w:left="0" w:firstLine="0"/>
      <w:rPr>
        <w:sz w:val="14"/>
      </w:rPr>
    </w:pPr>
    <w:r>
      <w:rPr>
        <w:noProof/>
        <w:lang w:val="hu-HU"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" o:spid="_x0000_s2050" type="#_x0000_t202" style="position:absolute;margin-left:554pt;margin-top:799.85pt;width:16pt;height:13.1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" filled="f" stroked="f">
          <v:textbox inset="0,0,0,0">
            <w:txbxContent>
              <w:p w:rsidR="003709C4" w:rsidRDefault="001B2766">
                <w:pPr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3709C4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E32E6">
                  <w:rPr>
                    <w:noProof/>
                    <w:sz w:val="20"/>
                  </w:rPr>
                  <w:t>38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9C4" w:rsidRDefault="0003627A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6.55pt;margin-top:543.25pt;width:16pt;height:13.1pt;z-index:-251658240;mso-position-horizontal-relative:page;mso-position-vertical-relative:page" filled="f" stroked="f">
          <v:textbox inset="0,0,0,0">
            <w:txbxContent>
              <w:p w:rsidR="003709C4" w:rsidRDefault="001B2766">
                <w:pPr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3709C4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E32E6">
                  <w:rPr>
                    <w:noProof/>
                    <w:sz w:val="20"/>
                  </w:rPr>
                  <w:t>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27A" w:rsidRDefault="0003627A">
      <w:r>
        <w:separator/>
      </w:r>
    </w:p>
  </w:footnote>
  <w:footnote w:type="continuationSeparator" w:id="0">
    <w:p w:rsidR="0003627A" w:rsidRDefault="00036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5A20"/>
    <w:multiLevelType w:val="multilevel"/>
    <w:tmpl w:val="F7D06A68"/>
    <w:lvl w:ilvl="0">
      <w:start w:val="4"/>
      <w:numFmt w:val="decimal"/>
      <w:lvlText w:val="%1"/>
      <w:lvlJc w:val="left"/>
      <w:pPr>
        <w:ind w:left="103" w:hanging="504"/>
      </w:pPr>
      <w:rPr>
        <w:rFonts w:hint="default"/>
        <w:lang w:val="uk-UA" w:eastAsia="en-US" w:bidi="ar-SA"/>
      </w:rPr>
    </w:lvl>
    <w:lvl w:ilvl="1">
      <w:start w:val="5"/>
      <w:numFmt w:val="decimal"/>
      <w:lvlText w:val="%1.%2"/>
      <w:lvlJc w:val="left"/>
      <w:pPr>
        <w:ind w:left="103" w:hanging="504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3" w:hanging="5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1170" w:hanging="5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526" w:hanging="5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883" w:hanging="5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240" w:hanging="5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596" w:hanging="5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953" w:hanging="504"/>
      </w:pPr>
      <w:rPr>
        <w:rFonts w:hint="default"/>
        <w:lang w:val="uk-UA" w:eastAsia="en-US" w:bidi="ar-SA"/>
      </w:rPr>
    </w:lvl>
  </w:abstractNum>
  <w:abstractNum w:abstractNumId="1" w15:restartNumberingAfterBreak="0">
    <w:nsid w:val="01D629AB"/>
    <w:multiLevelType w:val="multilevel"/>
    <w:tmpl w:val="7E504D52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  <w:b/>
        <w:i/>
      </w:rPr>
    </w:lvl>
    <w:lvl w:ilvl="1">
      <w:start w:val="13"/>
      <w:numFmt w:val="decimal"/>
      <w:lvlText w:val="%1.%2."/>
      <w:lvlJc w:val="left"/>
      <w:pPr>
        <w:ind w:left="836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952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428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54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202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496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2612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3088" w:hanging="2160"/>
      </w:pPr>
      <w:rPr>
        <w:rFonts w:hint="default"/>
        <w:b/>
        <w:i/>
      </w:rPr>
    </w:lvl>
  </w:abstractNum>
  <w:abstractNum w:abstractNumId="2" w15:restartNumberingAfterBreak="0">
    <w:nsid w:val="031A2DE9"/>
    <w:multiLevelType w:val="hybridMultilevel"/>
    <w:tmpl w:val="0CEE415A"/>
    <w:lvl w:ilvl="0" w:tplc="91E47E62">
      <w:start w:val="1"/>
      <w:numFmt w:val="decimal"/>
      <w:lvlText w:val="%1."/>
      <w:lvlJc w:val="left"/>
      <w:pPr>
        <w:ind w:left="309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DE8A0654">
      <w:numFmt w:val="bullet"/>
      <w:lvlText w:val="•"/>
      <w:lvlJc w:val="left"/>
      <w:pPr>
        <w:ind w:left="680" w:hanging="204"/>
      </w:pPr>
      <w:rPr>
        <w:rFonts w:hint="default"/>
        <w:lang w:val="uk-UA" w:eastAsia="en-US" w:bidi="ar-SA"/>
      </w:rPr>
    </w:lvl>
    <w:lvl w:ilvl="2" w:tplc="48D80AB4">
      <w:numFmt w:val="bullet"/>
      <w:lvlText w:val="•"/>
      <w:lvlJc w:val="left"/>
      <w:pPr>
        <w:ind w:left="1060" w:hanging="204"/>
      </w:pPr>
      <w:rPr>
        <w:rFonts w:hint="default"/>
        <w:lang w:val="uk-UA" w:eastAsia="en-US" w:bidi="ar-SA"/>
      </w:rPr>
    </w:lvl>
    <w:lvl w:ilvl="3" w:tplc="F51610DA">
      <w:numFmt w:val="bullet"/>
      <w:lvlText w:val="•"/>
      <w:lvlJc w:val="left"/>
      <w:pPr>
        <w:ind w:left="1440" w:hanging="204"/>
      </w:pPr>
      <w:rPr>
        <w:rFonts w:hint="default"/>
        <w:lang w:val="uk-UA" w:eastAsia="en-US" w:bidi="ar-SA"/>
      </w:rPr>
    </w:lvl>
    <w:lvl w:ilvl="4" w:tplc="BDE4881A">
      <w:numFmt w:val="bullet"/>
      <w:lvlText w:val="•"/>
      <w:lvlJc w:val="left"/>
      <w:pPr>
        <w:ind w:left="1821" w:hanging="204"/>
      </w:pPr>
      <w:rPr>
        <w:rFonts w:hint="default"/>
        <w:lang w:val="uk-UA" w:eastAsia="en-US" w:bidi="ar-SA"/>
      </w:rPr>
    </w:lvl>
    <w:lvl w:ilvl="5" w:tplc="F4506722">
      <w:numFmt w:val="bullet"/>
      <w:lvlText w:val="•"/>
      <w:lvlJc w:val="left"/>
      <w:pPr>
        <w:ind w:left="2201" w:hanging="204"/>
      </w:pPr>
      <w:rPr>
        <w:rFonts w:hint="default"/>
        <w:lang w:val="uk-UA" w:eastAsia="en-US" w:bidi="ar-SA"/>
      </w:rPr>
    </w:lvl>
    <w:lvl w:ilvl="6" w:tplc="0E70361C">
      <w:numFmt w:val="bullet"/>
      <w:lvlText w:val="•"/>
      <w:lvlJc w:val="left"/>
      <w:pPr>
        <w:ind w:left="2581" w:hanging="204"/>
      </w:pPr>
      <w:rPr>
        <w:rFonts w:hint="default"/>
        <w:lang w:val="uk-UA" w:eastAsia="en-US" w:bidi="ar-SA"/>
      </w:rPr>
    </w:lvl>
    <w:lvl w:ilvl="7" w:tplc="51EE80A4">
      <w:numFmt w:val="bullet"/>
      <w:lvlText w:val="•"/>
      <w:lvlJc w:val="left"/>
      <w:pPr>
        <w:ind w:left="2962" w:hanging="204"/>
      </w:pPr>
      <w:rPr>
        <w:rFonts w:hint="default"/>
        <w:lang w:val="uk-UA" w:eastAsia="en-US" w:bidi="ar-SA"/>
      </w:rPr>
    </w:lvl>
    <w:lvl w:ilvl="8" w:tplc="A3D4775A">
      <w:numFmt w:val="bullet"/>
      <w:lvlText w:val="•"/>
      <w:lvlJc w:val="left"/>
      <w:pPr>
        <w:ind w:left="3342" w:hanging="204"/>
      </w:pPr>
      <w:rPr>
        <w:rFonts w:hint="default"/>
        <w:lang w:val="uk-UA" w:eastAsia="en-US" w:bidi="ar-SA"/>
      </w:rPr>
    </w:lvl>
  </w:abstractNum>
  <w:abstractNum w:abstractNumId="3" w15:restartNumberingAfterBreak="0">
    <w:nsid w:val="05210374"/>
    <w:multiLevelType w:val="hybridMultilevel"/>
    <w:tmpl w:val="35263B82"/>
    <w:lvl w:ilvl="0" w:tplc="705839F8">
      <w:start w:val="1"/>
      <w:numFmt w:val="decimal"/>
      <w:lvlText w:val="%1."/>
      <w:lvlJc w:val="left"/>
      <w:pPr>
        <w:ind w:left="309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64B02D40">
      <w:numFmt w:val="bullet"/>
      <w:lvlText w:val="•"/>
      <w:lvlJc w:val="left"/>
      <w:pPr>
        <w:ind w:left="680" w:hanging="204"/>
      </w:pPr>
      <w:rPr>
        <w:rFonts w:hint="default"/>
        <w:lang w:val="uk-UA" w:eastAsia="en-US" w:bidi="ar-SA"/>
      </w:rPr>
    </w:lvl>
    <w:lvl w:ilvl="2" w:tplc="5DDC13E8">
      <w:numFmt w:val="bullet"/>
      <w:lvlText w:val="•"/>
      <w:lvlJc w:val="left"/>
      <w:pPr>
        <w:ind w:left="1060" w:hanging="204"/>
      </w:pPr>
      <w:rPr>
        <w:rFonts w:hint="default"/>
        <w:lang w:val="uk-UA" w:eastAsia="en-US" w:bidi="ar-SA"/>
      </w:rPr>
    </w:lvl>
    <w:lvl w:ilvl="3" w:tplc="EC38E576">
      <w:numFmt w:val="bullet"/>
      <w:lvlText w:val="•"/>
      <w:lvlJc w:val="left"/>
      <w:pPr>
        <w:ind w:left="1440" w:hanging="204"/>
      </w:pPr>
      <w:rPr>
        <w:rFonts w:hint="default"/>
        <w:lang w:val="uk-UA" w:eastAsia="en-US" w:bidi="ar-SA"/>
      </w:rPr>
    </w:lvl>
    <w:lvl w:ilvl="4" w:tplc="8E0852C8">
      <w:numFmt w:val="bullet"/>
      <w:lvlText w:val="•"/>
      <w:lvlJc w:val="left"/>
      <w:pPr>
        <w:ind w:left="1821" w:hanging="204"/>
      </w:pPr>
      <w:rPr>
        <w:rFonts w:hint="default"/>
        <w:lang w:val="uk-UA" w:eastAsia="en-US" w:bidi="ar-SA"/>
      </w:rPr>
    </w:lvl>
    <w:lvl w:ilvl="5" w:tplc="161C817C">
      <w:numFmt w:val="bullet"/>
      <w:lvlText w:val="•"/>
      <w:lvlJc w:val="left"/>
      <w:pPr>
        <w:ind w:left="2201" w:hanging="204"/>
      </w:pPr>
      <w:rPr>
        <w:rFonts w:hint="default"/>
        <w:lang w:val="uk-UA" w:eastAsia="en-US" w:bidi="ar-SA"/>
      </w:rPr>
    </w:lvl>
    <w:lvl w:ilvl="6" w:tplc="0CBE4174">
      <w:numFmt w:val="bullet"/>
      <w:lvlText w:val="•"/>
      <w:lvlJc w:val="left"/>
      <w:pPr>
        <w:ind w:left="2581" w:hanging="204"/>
      </w:pPr>
      <w:rPr>
        <w:rFonts w:hint="default"/>
        <w:lang w:val="uk-UA" w:eastAsia="en-US" w:bidi="ar-SA"/>
      </w:rPr>
    </w:lvl>
    <w:lvl w:ilvl="7" w:tplc="89A039BE">
      <w:numFmt w:val="bullet"/>
      <w:lvlText w:val="•"/>
      <w:lvlJc w:val="left"/>
      <w:pPr>
        <w:ind w:left="2962" w:hanging="204"/>
      </w:pPr>
      <w:rPr>
        <w:rFonts w:hint="default"/>
        <w:lang w:val="uk-UA" w:eastAsia="en-US" w:bidi="ar-SA"/>
      </w:rPr>
    </w:lvl>
    <w:lvl w:ilvl="8" w:tplc="AE9E895C">
      <w:numFmt w:val="bullet"/>
      <w:lvlText w:val="•"/>
      <w:lvlJc w:val="left"/>
      <w:pPr>
        <w:ind w:left="3342" w:hanging="204"/>
      </w:pPr>
      <w:rPr>
        <w:rFonts w:hint="default"/>
        <w:lang w:val="uk-UA" w:eastAsia="en-US" w:bidi="ar-SA"/>
      </w:rPr>
    </w:lvl>
  </w:abstractNum>
  <w:abstractNum w:abstractNumId="4" w15:restartNumberingAfterBreak="0">
    <w:nsid w:val="052A589A"/>
    <w:multiLevelType w:val="hybridMultilevel"/>
    <w:tmpl w:val="A0B60352"/>
    <w:lvl w:ilvl="0" w:tplc="B03690C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00BECE">
      <w:start w:val="1"/>
      <w:numFmt w:val="bullet"/>
      <w:lvlText w:val="o"/>
      <w:lvlJc w:val="left"/>
      <w:pPr>
        <w:ind w:left="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3C9CF2">
      <w:start w:val="1"/>
      <w:numFmt w:val="bullet"/>
      <w:lvlRestart w:val="0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E849FC">
      <w:start w:val="1"/>
      <w:numFmt w:val="bullet"/>
      <w:lvlText w:val="•"/>
      <w:lvlJc w:val="left"/>
      <w:pPr>
        <w:ind w:left="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D0F9C8">
      <w:start w:val="1"/>
      <w:numFmt w:val="bullet"/>
      <w:lvlText w:val="o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8EF872">
      <w:start w:val="1"/>
      <w:numFmt w:val="bullet"/>
      <w:lvlText w:val="▪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B8A048">
      <w:start w:val="1"/>
      <w:numFmt w:val="bullet"/>
      <w:lvlText w:val="•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AA986E">
      <w:start w:val="1"/>
      <w:numFmt w:val="bullet"/>
      <w:lvlText w:val="o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EA9E5A">
      <w:start w:val="1"/>
      <w:numFmt w:val="bullet"/>
      <w:lvlText w:val="▪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64A0330"/>
    <w:multiLevelType w:val="hybridMultilevel"/>
    <w:tmpl w:val="D3E46EB2"/>
    <w:lvl w:ilvl="0" w:tplc="FDA64C8C">
      <w:start w:val="1"/>
      <w:numFmt w:val="decimal"/>
      <w:lvlText w:val="%1.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1FB4C10C">
      <w:numFmt w:val="bullet"/>
      <w:lvlText w:val="•"/>
      <w:lvlJc w:val="left"/>
      <w:pPr>
        <w:ind w:left="500" w:hanging="204"/>
      </w:pPr>
      <w:rPr>
        <w:rFonts w:hint="default"/>
        <w:lang w:val="uk-UA" w:eastAsia="en-US" w:bidi="ar-SA"/>
      </w:rPr>
    </w:lvl>
    <w:lvl w:ilvl="2" w:tplc="7242BD06">
      <w:numFmt w:val="bullet"/>
      <w:lvlText w:val="•"/>
      <w:lvlJc w:val="left"/>
      <w:pPr>
        <w:ind w:left="900" w:hanging="204"/>
      </w:pPr>
      <w:rPr>
        <w:rFonts w:hint="default"/>
        <w:lang w:val="uk-UA" w:eastAsia="en-US" w:bidi="ar-SA"/>
      </w:rPr>
    </w:lvl>
    <w:lvl w:ilvl="3" w:tplc="23E8CAA4">
      <w:numFmt w:val="bullet"/>
      <w:lvlText w:val="•"/>
      <w:lvlJc w:val="left"/>
      <w:pPr>
        <w:ind w:left="1300" w:hanging="204"/>
      </w:pPr>
      <w:rPr>
        <w:rFonts w:hint="default"/>
        <w:lang w:val="uk-UA" w:eastAsia="en-US" w:bidi="ar-SA"/>
      </w:rPr>
    </w:lvl>
    <w:lvl w:ilvl="4" w:tplc="A1C46D7C">
      <w:numFmt w:val="bullet"/>
      <w:lvlText w:val="•"/>
      <w:lvlJc w:val="left"/>
      <w:pPr>
        <w:ind w:left="1701" w:hanging="204"/>
      </w:pPr>
      <w:rPr>
        <w:rFonts w:hint="default"/>
        <w:lang w:val="uk-UA" w:eastAsia="en-US" w:bidi="ar-SA"/>
      </w:rPr>
    </w:lvl>
    <w:lvl w:ilvl="5" w:tplc="956E490A">
      <w:numFmt w:val="bullet"/>
      <w:lvlText w:val="•"/>
      <w:lvlJc w:val="left"/>
      <w:pPr>
        <w:ind w:left="2101" w:hanging="204"/>
      </w:pPr>
      <w:rPr>
        <w:rFonts w:hint="default"/>
        <w:lang w:val="uk-UA" w:eastAsia="en-US" w:bidi="ar-SA"/>
      </w:rPr>
    </w:lvl>
    <w:lvl w:ilvl="6" w:tplc="6B1805A2">
      <w:numFmt w:val="bullet"/>
      <w:lvlText w:val="•"/>
      <w:lvlJc w:val="left"/>
      <w:pPr>
        <w:ind w:left="2501" w:hanging="204"/>
      </w:pPr>
      <w:rPr>
        <w:rFonts w:hint="default"/>
        <w:lang w:val="uk-UA" w:eastAsia="en-US" w:bidi="ar-SA"/>
      </w:rPr>
    </w:lvl>
    <w:lvl w:ilvl="7" w:tplc="85AED770">
      <w:numFmt w:val="bullet"/>
      <w:lvlText w:val="•"/>
      <w:lvlJc w:val="left"/>
      <w:pPr>
        <w:ind w:left="2902" w:hanging="204"/>
      </w:pPr>
      <w:rPr>
        <w:rFonts w:hint="default"/>
        <w:lang w:val="uk-UA" w:eastAsia="en-US" w:bidi="ar-SA"/>
      </w:rPr>
    </w:lvl>
    <w:lvl w:ilvl="8" w:tplc="8A08F3C0">
      <w:numFmt w:val="bullet"/>
      <w:lvlText w:val="•"/>
      <w:lvlJc w:val="left"/>
      <w:pPr>
        <w:ind w:left="3302" w:hanging="204"/>
      </w:pPr>
      <w:rPr>
        <w:rFonts w:hint="default"/>
        <w:lang w:val="uk-UA" w:eastAsia="en-US" w:bidi="ar-SA"/>
      </w:rPr>
    </w:lvl>
  </w:abstractNum>
  <w:abstractNum w:abstractNumId="6" w15:restartNumberingAfterBreak="0">
    <w:nsid w:val="06FD566D"/>
    <w:multiLevelType w:val="multilevel"/>
    <w:tmpl w:val="A25AC320"/>
    <w:lvl w:ilvl="0">
      <w:start w:val="4"/>
      <w:numFmt w:val="decimal"/>
      <w:lvlText w:val="%1"/>
      <w:lvlJc w:val="left"/>
      <w:pPr>
        <w:ind w:left="107" w:hanging="492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07" w:hanging="492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7" w:hanging="492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1258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645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031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417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804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190" w:hanging="492"/>
      </w:pPr>
      <w:rPr>
        <w:rFonts w:hint="default"/>
        <w:lang w:val="uk-UA" w:eastAsia="en-US" w:bidi="ar-SA"/>
      </w:rPr>
    </w:lvl>
  </w:abstractNum>
  <w:abstractNum w:abstractNumId="7" w15:restartNumberingAfterBreak="0">
    <w:nsid w:val="07D94AE3"/>
    <w:multiLevelType w:val="multilevel"/>
    <w:tmpl w:val="46603CAA"/>
    <w:lvl w:ilvl="0">
      <w:start w:val="4"/>
      <w:numFmt w:val="decimal"/>
      <w:lvlText w:val="%1"/>
      <w:lvlJc w:val="left"/>
      <w:pPr>
        <w:ind w:left="103" w:hanging="500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103" w:hanging="500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3" w:hanging="50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1170" w:hanging="5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526" w:hanging="5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883" w:hanging="5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240" w:hanging="5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596" w:hanging="5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953" w:hanging="500"/>
      </w:pPr>
      <w:rPr>
        <w:rFonts w:hint="default"/>
        <w:lang w:val="uk-UA" w:eastAsia="en-US" w:bidi="ar-SA"/>
      </w:rPr>
    </w:lvl>
  </w:abstractNum>
  <w:abstractNum w:abstractNumId="8" w15:restartNumberingAfterBreak="0">
    <w:nsid w:val="08392288"/>
    <w:multiLevelType w:val="hybridMultilevel"/>
    <w:tmpl w:val="0CD25620"/>
    <w:lvl w:ilvl="0" w:tplc="9364EA86">
      <w:start w:val="1"/>
      <w:numFmt w:val="decimal"/>
      <w:lvlText w:val="%1.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B4B4F8A6">
      <w:numFmt w:val="bullet"/>
      <w:lvlText w:val="•"/>
      <w:lvlJc w:val="left"/>
      <w:pPr>
        <w:ind w:left="500" w:hanging="204"/>
      </w:pPr>
      <w:rPr>
        <w:rFonts w:hint="default"/>
        <w:lang w:val="uk-UA" w:eastAsia="en-US" w:bidi="ar-SA"/>
      </w:rPr>
    </w:lvl>
    <w:lvl w:ilvl="2" w:tplc="8676DB6E">
      <w:numFmt w:val="bullet"/>
      <w:lvlText w:val="•"/>
      <w:lvlJc w:val="left"/>
      <w:pPr>
        <w:ind w:left="900" w:hanging="204"/>
      </w:pPr>
      <w:rPr>
        <w:rFonts w:hint="default"/>
        <w:lang w:val="uk-UA" w:eastAsia="en-US" w:bidi="ar-SA"/>
      </w:rPr>
    </w:lvl>
    <w:lvl w:ilvl="3" w:tplc="AD9E3480">
      <w:numFmt w:val="bullet"/>
      <w:lvlText w:val="•"/>
      <w:lvlJc w:val="left"/>
      <w:pPr>
        <w:ind w:left="1300" w:hanging="204"/>
      </w:pPr>
      <w:rPr>
        <w:rFonts w:hint="default"/>
        <w:lang w:val="uk-UA" w:eastAsia="en-US" w:bidi="ar-SA"/>
      </w:rPr>
    </w:lvl>
    <w:lvl w:ilvl="4" w:tplc="88943628">
      <w:numFmt w:val="bullet"/>
      <w:lvlText w:val="•"/>
      <w:lvlJc w:val="left"/>
      <w:pPr>
        <w:ind w:left="1701" w:hanging="204"/>
      </w:pPr>
      <w:rPr>
        <w:rFonts w:hint="default"/>
        <w:lang w:val="uk-UA" w:eastAsia="en-US" w:bidi="ar-SA"/>
      </w:rPr>
    </w:lvl>
    <w:lvl w:ilvl="5" w:tplc="2C7AAE3C">
      <w:numFmt w:val="bullet"/>
      <w:lvlText w:val="•"/>
      <w:lvlJc w:val="left"/>
      <w:pPr>
        <w:ind w:left="2101" w:hanging="204"/>
      </w:pPr>
      <w:rPr>
        <w:rFonts w:hint="default"/>
        <w:lang w:val="uk-UA" w:eastAsia="en-US" w:bidi="ar-SA"/>
      </w:rPr>
    </w:lvl>
    <w:lvl w:ilvl="6" w:tplc="D376FA38">
      <w:numFmt w:val="bullet"/>
      <w:lvlText w:val="•"/>
      <w:lvlJc w:val="left"/>
      <w:pPr>
        <w:ind w:left="2501" w:hanging="204"/>
      </w:pPr>
      <w:rPr>
        <w:rFonts w:hint="default"/>
        <w:lang w:val="uk-UA" w:eastAsia="en-US" w:bidi="ar-SA"/>
      </w:rPr>
    </w:lvl>
    <w:lvl w:ilvl="7" w:tplc="C184775C">
      <w:numFmt w:val="bullet"/>
      <w:lvlText w:val="•"/>
      <w:lvlJc w:val="left"/>
      <w:pPr>
        <w:ind w:left="2902" w:hanging="204"/>
      </w:pPr>
      <w:rPr>
        <w:rFonts w:hint="default"/>
        <w:lang w:val="uk-UA" w:eastAsia="en-US" w:bidi="ar-SA"/>
      </w:rPr>
    </w:lvl>
    <w:lvl w:ilvl="8" w:tplc="64987A1C">
      <w:numFmt w:val="bullet"/>
      <w:lvlText w:val="•"/>
      <w:lvlJc w:val="left"/>
      <w:pPr>
        <w:ind w:left="3302" w:hanging="204"/>
      </w:pPr>
      <w:rPr>
        <w:rFonts w:hint="default"/>
        <w:lang w:val="uk-UA" w:eastAsia="en-US" w:bidi="ar-SA"/>
      </w:rPr>
    </w:lvl>
  </w:abstractNum>
  <w:abstractNum w:abstractNumId="9" w15:restartNumberingAfterBreak="0">
    <w:nsid w:val="09EF426E"/>
    <w:multiLevelType w:val="multilevel"/>
    <w:tmpl w:val="93B4DC6C"/>
    <w:lvl w:ilvl="0">
      <w:start w:val="4"/>
      <w:numFmt w:val="decimal"/>
      <w:lvlText w:val="%1"/>
      <w:lvlJc w:val="left"/>
      <w:pPr>
        <w:ind w:left="103" w:hanging="496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03" w:hanging="496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3" w:hanging="49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1215" w:hanging="4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587" w:hanging="4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959" w:hanging="4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331" w:hanging="4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703" w:hanging="4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075" w:hanging="496"/>
      </w:pPr>
      <w:rPr>
        <w:rFonts w:hint="default"/>
        <w:lang w:val="uk-UA" w:eastAsia="en-US" w:bidi="ar-SA"/>
      </w:rPr>
    </w:lvl>
  </w:abstractNum>
  <w:abstractNum w:abstractNumId="10" w15:restartNumberingAfterBreak="0">
    <w:nsid w:val="0A017F3D"/>
    <w:multiLevelType w:val="hybridMultilevel"/>
    <w:tmpl w:val="1C9E21DA"/>
    <w:lvl w:ilvl="0" w:tplc="FFFAE8BE">
      <w:start w:val="1"/>
      <w:numFmt w:val="decimal"/>
      <w:lvlText w:val="%1.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6CD238BA">
      <w:numFmt w:val="bullet"/>
      <w:lvlText w:val="•"/>
      <w:lvlJc w:val="left"/>
      <w:pPr>
        <w:ind w:left="500" w:hanging="204"/>
      </w:pPr>
      <w:rPr>
        <w:rFonts w:hint="default"/>
        <w:lang w:val="uk-UA" w:eastAsia="en-US" w:bidi="ar-SA"/>
      </w:rPr>
    </w:lvl>
    <w:lvl w:ilvl="2" w:tplc="929AC55A">
      <w:numFmt w:val="bullet"/>
      <w:lvlText w:val="•"/>
      <w:lvlJc w:val="left"/>
      <w:pPr>
        <w:ind w:left="900" w:hanging="204"/>
      </w:pPr>
      <w:rPr>
        <w:rFonts w:hint="default"/>
        <w:lang w:val="uk-UA" w:eastAsia="en-US" w:bidi="ar-SA"/>
      </w:rPr>
    </w:lvl>
    <w:lvl w:ilvl="3" w:tplc="9CB69B7C">
      <w:numFmt w:val="bullet"/>
      <w:lvlText w:val="•"/>
      <w:lvlJc w:val="left"/>
      <w:pPr>
        <w:ind w:left="1300" w:hanging="204"/>
      </w:pPr>
      <w:rPr>
        <w:rFonts w:hint="default"/>
        <w:lang w:val="uk-UA" w:eastAsia="en-US" w:bidi="ar-SA"/>
      </w:rPr>
    </w:lvl>
    <w:lvl w:ilvl="4" w:tplc="6DEED142">
      <w:numFmt w:val="bullet"/>
      <w:lvlText w:val="•"/>
      <w:lvlJc w:val="left"/>
      <w:pPr>
        <w:ind w:left="1701" w:hanging="204"/>
      </w:pPr>
      <w:rPr>
        <w:rFonts w:hint="default"/>
        <w:lang w:val="uk-UA" w:eastAsia="en-US" w:bidi="ar-SA"/>
      </w:rPr>
    </w:lvl>
    <w:lvl w:ilvl="5" w:tplc="75A4B092">
      <w:numFmt w:val="bullet"/>
      <w:lvlText w:val="•"/>
      <w:lvlJc w:val="left"/>
      <w:pPr>
        <w:ind w:left="2101" w:hanging="204"/>
      </w:pPr>
      <w:rPr>
        <w:rFonts w:hint="default"/>
        <w:lang w:val="uk-UA" w:eastAsia="en-US" w:bidi="ar-SA"/>
      </w:rPr>
    </w:lvl>
    <w:lvl w:ilvl="6" w:tplc="60224F70">
      <w:numFmt w:val="bullet"/>
      <w:lvlText w:val="•"/>
      <w:lvlJc w:val="left"/>
      <w:pPr>
        <w:ind w:left="2501" w:hanging="204"/>
      </w:pPr>
      <w:rPr>
        <w:rFonts w:hint="default"/>
        <w:lang w:val="uk-UA" w:eastAsia="en-US" w:bidi="ar-SA"/>
      </w:rPr>
    </w:lvl>
    <w:lvl w:ilvl="7" w:tplc="F95E4F34">
      <w:numFmt w:val="bullet"/>
      <w:lvlText w:val="•"/>
      <w:lvlJc w:val="left"/>
      <w:pPr>
        <w:ind w:left="2902" w:hanging="204"/>
      </w:pPr>
      <w:rPr>
        <w:rFonts w:hint="default"/>
        <w:lang w:val="uk-UA" w:eastAsia="en-US" w:bidi="ar-SA"/>
      </w:rPr>
    </w:lvl>
    <w:lvl w:ilvl="8" w:tplc="D876B9A0">
      <w:numFmt w:val="bullet"/>
      <w:lvlText w:val="•"/>
      <w:lvlJc w:val="left"/>
      <w:pPr>
        <w:ind w:left="3302" w:hanging="204"/>
      </w:pPr>
      <w:rPr>
        <w:rFonts w:hint="default"/>
        <w:lang w:val="uk-UA" w:eastAsia="en-US" w:bidi="ar-SA"/>
      </w:rPr>
    </w:lvl>
  </w:abstractNum>
  <w:abstractNum w:abstractNumId="11" w15:restartNumberingAfterBreak="0">
    <w:nsid w:val="105D6012"/>
    <w:multiLevelType w:val="hybridMultilevel"/>
    <w:tmpl w:val="D2103AAA"/>
    <w:lvl w:ilvl="0" w:tplc="03E240B6">
      <w:start w:val="1"/>
      <w:numFmt w:val="decimal"/>
      <w:lvlText w:val="%1.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11F41B90">
      <w:numFmt w:val="bullet"/>
      <w:lvlText w:val="•"/>
      <w:lvlJc w:val="left"/>
      <w:pPr>
        <w:ind w:left="500" w:hanging="204"/>
      </w:pPr>
      <w:rPr>
        <w:rFonts w:hint="default"/>
        <w:lang w:val="uk-UA" w:eastAsia="en-US" w:bidi="ar-SA"/>
      </w:rPr>
    </w:lvl>
    <w:lvl w:ilvl="2" w:tplc="DB54D6E2">
      <w:numFmt w:val="bullet"/>
      <w:lvlText w:val="•"/>
      <w:lvlJc w:val="left"/>
      <w:pPr>
        <w:ind w:left="900" w:hanging="204"/>
      </w:pPr>
      <w:rPr>
        <w:rFonts w:hint="default"/>
        <w:lang w:val="uk-UA" w:eastAsia="en-US" w:bidi="ar-SA"/>
      </w:rPr>
    </w:lvl>
    <w:lvl w:ilvl="3" w:tplc="4E488B6E">
      <w:numFmt w:val="bullet"/>
      <w:lvlText w:val="•"/>
      <w:lvlJc w:val="left"/>
      <w:pPr>
        <w:ind w:left="1300" w:hanging="204"/>
      </w:pPr>
      <w:rPr>
        <w:rFonts w:hint="default"/>
        <w:lang w:val="uk-UA" w:eastAsia="en-US" w:bidi="ar-SA"/>
      </w:rPr>
    </w:lvl>
    <w:lvl w:ilvl="4" w:tplc="63A42850">
      <w:numFmt w:val="bullet"/>
      <w:lvlText w:val="•"/>
      <w:lvlJc w:val="left"/>
      <w:pPr>
        <w:ind w:left="1701" w:hanging="204"/>
      </w:pPr>
      <w:rPr>
        <w:rFonts w:hint="default"/>
        <w:lang w:val="uk-UA" w:eastAsia="en-US" w:bidi="ar-SA"/>
      </w:rPr>
    </w:lvl>
    <w:lvl w:ilvl="5" w:tplc="F984F046">
      <w:numFmt w:val="bullet"/>
      <w:lvlText w:val="•"/>
      <w:lvlJc w:val="left"/>
      <w:pPr>
        <w:ind w:left="2101" w:hanging="204"/>
      </w:pPr>
      <w:rPr>
        <w:rFonts w:hint="default"/>
        <w:lang w:val="uk-UA" w:eastAsia="en-US" w:bidi="ar-SA"/>
      </w:rPr>
    </w:lvl>
    <w:lvl w:ilvl="6" w:tplc="306C2C10">
      <w:numFmt w:val="bullet"/>
      <w:lvlText w:val="•"/>
      <w:lvlJc w:val="left"/>
      <w:pPr>
        <w:ind w:left="2501" w:hanging="204"/>
      </w:pPr>
      <w:rPr>
        <w:rFonts w:hint="default"/>
        <w:lang w:val="uk-UA" w:eastAsia="en-US" w:bidi="ar-SA"/>
      </w:rPr>
    </w:lvl>
    <w:lvl w:ilvl="7" w:tplc="B7D86588">
      <w:numFmt w:val="bullet"/>
      <w:lvlText w:val="•"/>
      <w:lvlJc w:val="left"/>
      <w:pPr>
        <w:ind w:left="2902" w:hanging="204"/>
      </w:pPr>
      <w:rPr>
        <w:rFonts w:hint="default"/>
        <w:lang w:val="uk-UA" w:eastAsia="en-US" w:bidi="ar-SA"/>
      </w:rPr>
    </w:lvl>
    <w:lvl w:ilvl="8" w:tplc="7B3C1090">
      <w:numFmt w:val="bullet"/>
      <w:lvlText w:val="•"/>
      <w:lvlJc w:val="left"/>
      <w:pPr>
        <w:ind w:left="3302" w:hanging="204"/>
      </w:pPr>
      <w:rPr>
        <w:rFonts w:hint="default"/>
        <w:lang w:val="uk-UA" w:eastAsia="en-US" w:bidi="ar-SA"/>
      </w:rPr>
    </w:lvl>
  </w:abstractNum>
  <w:abstractNum w:abstractNumId="12" w15:restartNumberingAfterBreak="0">
    <w:nsid w:val="11261686"/>
    <w:multiLevelType w:val="hybridMultilevel"/>
    <w:tmpl w:val="B1CA428C"/>
    <w:lvl w:ilvl="0" w:tplc="8A5ECF5A">
      <w:start w:val="1"/>
      <w:numFmt w:val="decimal"/>
      <w:lvlText w:val="%1.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2E921FFE">
      <w:numFmt w:val="bullet"/>
      <w:lvlText w:val="•"/>
      <w:lvlJc w:val="left"/>
      <w:pPr>
        <w:ind w:left="500" w:hanging="204"/>
      </w:pPr>
      <w:rPr>
        <w:rFonts w:hint="default"/>
        <w:lang w:val="uk-UA" w:eastAsia="en-US" w:bidi="ar-SA"/>
      </w:rPr>
    </w:lvl>
    <w:lvl w:ilvl="2" w:tplc="9AD69CC8">
      <w:numFmt w:val="bullet"/>
      <w:lvlText w:val="•"/>
      <w:lvlJc w:val="left"/>
      <w:pPr>
        <w:ind w:left="900" w:hanging="204"/>
      </w:pPr>
      <w:rPr>
        <w:rFonts w:hint="default"/>
        <w:lang w:val="uk-UA" w:eastAsia="en-US" w:bidi="ar-SA"/>
      </w:rPr>
    </w:lvl>
    <w:lvl w:ilvl="3" w:tplc="0D98D9F4">
      <w:numFmt w:val="bullet"/>
      <w:lvlText w:val="•"/>
      <w:lvlJc w:val="left"/>
      <w:pPr>
        <w:ind w:left="1300" w:hanging="204"/>
      </w:pPr>
      <w:rPr>
        <w:rFonts w:hint="default"/>
        <w:lang w:val="uk-UA" w:eastAsia="en-US" w:bidi="ar-SA"/>
      </w:rPr>
    </w:lvl>
    <w:lvl w:ilvl="4" w:tplc="05F8678E">
      <w:numFmt w:val="bullet"/>
      <w:lvlText w:val="•"/>
      <w:lvlJc w:val="left"/>
      <w:pPr>
        <w:ind w:left="1701" w:hanging="204"/>
      </w:pPr>
      <w:rPr>
        <w:rFonts w:hint="default"/>
        <w:lang w:val="uk-UA" w:eastAsia="en-US" w:bidi="ar-SA"/>
      </w:rPr>
    </w:lvl>
    <w:lvl w:ilvl="5" w:tplc="07E2E6FA">
      <w:numFmt w:val="bullet"/>
      <w:lvlText w:val="•"/>
      <w:lvlJc w:val="left"/>
      <w:pPr>
        <w:ind w:left="2101" w:hanging="204"/>
      </w:pPr>
      <w:rPr>
        <w:rFonts w:hint="default"/>
        <w:lang w:val="uk-UA" w:eastAsia="en-US" w:bidi="ar-SA"/>
      </w:rPr>
    </w:lvl>
    <w:lvl w:ilvl="6" w:tplc="9FB465B2">
      <w:numFmt w:val="bullet"/>
      <w:lvlText w:val="•"/>
      <w:lvlJc w:val="left"/>
      <w:pPr>
        <w:ind w:left="2501" w:hanging="204"/>
      </w:pPr>
      <w:rPr>
        <w:rFonts w:hint="default"/>
        <w:lang w:val="uk-UA" w:eastAsia="en-US" w:bidi="ar-SA"/>
      </w:rPr>
    </w:lvl>
    <w:lvl w:ilvl="7" w:tplc="C8144976">
      <w:numFmt w:val="bullet"/>
      <w:lvlText w:val="•"/>
      <w:lvlJc w:val="left"/>
      <w:pPr>
        <w:ind w:left="2902" w:hanging="204"/>
      </w:pPr>
      <w:rPr>
        <w:rFonts w:hint="default"/>
        <w:lang w:val="uk-UA" w:eastAsia="en-US" w:bidi="ar-SA"/>
      </w:rPr>
    </w:lvl>
    <w:lvl w:ilvl="8" w:tplc="B9DE0B5E">
      <w:numFmt w:val="bullet"/>
      <w:lvlText w:val="•"/>
      <w:lvlJc w:val="left"/>
      <w:pPr>
        <w:ind w:left="3302" w:hanging="204"/>
      </w:pPr>
      <w:rPr>
        <w:rFonts w:hint="default"/>
        <w:lang w:val="uk-UA" w:eastAsia="en-US" w:bidi="ar-SA"/>
      </w:rPr>
    </w:lvl>
  </w:abstractNum>
  <w:abstractNum w:abstractNumId="13" w15:restartNumberingAfterBreak="0">
    <w:nsid w:val="13473D54"/>
    <w:multiLevelType w:val="hybridMultilevel"/>
    <w:tmpl w:val="0ADAD010"/>
    <w:lvl w:ilvl="0" w:tplc="70365980">
      <w:start w:val="1"/>
      <w:numFmt w:val="decimal"/>
      <w:lvlText w:val="%1.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1B307D78">
      <w:numFmt w:val="bullet"/>
      <w:lvlText w:val="•"/>
      <w:lvlJc w:val="left"/>
      <w:pPr>
        <w:ind w:left="500" w:hanging="204"/>
      </w:pPr>
      <w:rPr>
        <w:rFonts w:hint="default"/>
        <w:lang w:val="uk-UA" w:eastAsia="en-US" w:bidi="ar-SA"/>
      </w:rPr>
    </w:lvl>
    <w:lvl w:ilvl="2" w:tplc="D30E58A6">
      <w:numFmt w:val="bullet"/>
      <w:lvlText w:val="•"/>
      <w:lvlJc w:val="left"/>
      <w:pPr>
        <w:ind w:left="900" w:hanging="204"/>
      </w:pPr>
      <w:rPr>
        <w:rFonts w:hint="default"/>
        <w:lang w:val="uk-UA" w:eastAsia="en-US" w:bidi="ar-SA"/>
      </w:rPr>
    </w:lvl>
    <w:lvl w:ilvl="3" w:tplc="56B86826">
      <w:numFmt w:val="bullet"/>
      <w:lvlText w:val="•"/>
      <w:lvlJc w:val="left"/>
      <w:pPr>
        <w:ind w:left="1300" w:hanging="204"/>
      </w:pPr>
      <w:rPr>
        <w:rFonts w:hint="default"/>
        <w:lang w:val="uk-UA" w:eastAsia="en-US" w:bidi="ar-SA"/>
      </w:rPr>
    </w:lvl>
    <w:lvl w:ilvl="4" w:tplc="0EECC7E0">
      <w:numFmt w:val="bullet"/>
      <w:lvlText w:val="•"/>
      <w:lvlJc w:val="left"/>
      <w:pPr>
        <w:ind w:left="1701" w:hanging="204"/>
      </w:pPr>
      <w:rPr>
        <w:rFonts w:hint="default"/>
        <w:lang w:val="uk-UA" w:eastAsia="en-US" w:bidi="ar-SA"/>
      </w:rPr>
    </w:lvl>
    <w:lvl w:ilvl="5" w:tplc="99442C08">
      <w:numFmt w:val="bullet"/>
      <w:lvlText w:val="•"/>
      <w:lvlJc w:val="left"/>
      <w:pPr>
        <w:ind w:left="2101" w:hanging="204"/>
      </w:pPr>
      <w:rPr>
        <w:rFonts w:hint="default"/>
        <w:lang w:val="uk-UA" w:eastAsia="en-US" w:bidi="ar-SA"/>
      </w:rPr>
    </w:lvl>
    <w:lvl w:ilvl="6" w:tplc="B5FE784A">
      <w:numFmt w:val="bullet"/>
      <w:lvlText w:val="•"/>
      <w:lvlJc w:val="left"/>
      <w:pPr>
        <w:ind w:left="2501" w:hanging="204"/>
      </w:pPr>
      <w:rPr>
        <w:rFonts w:hint="default"/>
        <w:lang w:val="uk-UA" w:eastAsia="en-US" w:bidi="ar-SA"/>
      </w:rPr>
    </w:lvl>
    <w:lvl w:ilvl="7" w:tplc="4734F97C">
      <w:numFmt w:val="bullet"/>
      <w:lvlText w:val="•"/>
      <w:lvlJc w:val="left"/>
      <w:pPr>
        <w:ind w:left="2902" w:hanging="204"/>
      </w:pPr>
      <w:rPr>
        <w:rFonts w:hint="default"/>
        <w:lang w:val="uk-UA" w:eastAsia="en-US" w:bidi="ar-SA"/>
      </w:rPr>
    </w:lvl>
    <w:lvl w:ilvl="8" w:tplc="8CF648C6">
      <w:numFmt w:val="bullet"/>
      <w:lvlText w:val="•"/>
      <w:lvlJc w:val="left"/>
      <w:pPr>
        <w:ind w:left="3302" w:hanging="204"/>
      </w:pPr>
      <w:rPr>
        <w:rFonts w:hint="default"/>
        <w:lang w:val="uk-UA" w:eastAsia="en-US" w:bidi="ar-SA"/>
      </w:rPr>
    </w:lvl>
  </w:abstractNum>
  <w:abstractNum w:abstractNumId="14" w15:restartNumberingAfterBreak="0">
    <w:nsid w:val="13FE1EB0"/>
    <w:multiLevelType w:val="multilevel"/>
    <w:tmpl w:val="B53689FE"/>
    <w:lvl w:ilvl="0">
      <w:start w:val="3"/>
      <w:numFmt w:val="decimal"/>
      <w:lvlText w:val="%1"/>
      <w:lvlJc w:val="left"/>
      <w:pPr>
        <w:ind w:left="960" w:hanging="844"/>
      </w:pPr>
      <w:rPr>
        <w:rFonts w:hint="default"/>
        <w:lang w:val="uk-UA" w:eastAsia="en-US" w:bidi="ar-SA"/>
      </w:rPr>
    </w:lvl>
    <w:lvl w:ilvl="1">
      <w:start w:val="10"/>
      <w:numFmt w:val="decimal"/>
      <w:lvlText w:val="%1.%2"/>
      <w:lvlJc w:val="left"/>
      <w:pPr>
        <w:ind w:left="960" w:hanging="844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960" w:hanging="8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-"/>
      <w:lvlJc w:val="left"/>
      <w:pPr>
        <w:ind w:left="1265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4302" w:hanging="3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16" w:hanging="3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31" w:hanging="3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45" w:hanging="3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59" w:hanging="361"/>
      </w:pPr>
      <w:rPr>
        <w:rFonts w:hint="default"/>
        <w:lang w:val="uk-UA" w:eastAsia="en-US" w:bidi="ar-SA"/>
      </w:rPr>
    </w:lvl>
  </w:abstractNum>
  <w:abstractNum w:abstractNumId="15" w15:restartNumberingAfterBreak="0">
    <w:nsid w:val="146E729D"/>
    <w:multiLevelType w:val="hybridMultilevel"/>
    <w:tmpl w:val="6EA2B28E"/>
    <w:lvl w:ilvl="0" w:tplc="8EA609E8">
      <w:start w:val="1"/>
      <w:numFmt w:val="decimal"/>
      <w:lvlText w:val="%1.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65249CD8">
      <w:numFmt w:val="bullet"/>
      <w:lvlText w:val="•"/>
      <w:lvlJc w:val="left"/>
      <w:pPr>
        <w:ind w:left="500" w:hanging="204"/>
      </w:pPr>
      <w:rPr>
        <w:rFonts w:hint="default"/>
        <w:lang w:val="uk-UA" w:eastAsia="en-US" w:bidi="ar-SA"/>
      </w:rPr>
    </w:lvl>
    <w:lvl w:ilvl="2" w:tplc="7556FC16">
      <w:numFmt w:val="bullet"/>
      <w:lvlText w:val="•"/>
      <w:lvlJc w:val="left"/>
      <w:pPr>
        <w:ind w:left="900" w:hanging="204"/>
      </w:pPr>
      <w:rPr>
        <w:rFonts w:hint="default"/>
        <w:lang w:val="uk-UA" w:eastAsia="en-US" w:bidi="ar-SA"/>
      </w:rPr>
    </w:lvl>
    <w:lvl w:ilvl="3" w:tplc="7AC66CD8">
      <w:numFmt w:val="bullet"/>
      <w:lvlText w:val="•"/>
      <w:lvlJc w:val="left"/>
      <w:pPr>
        <w:ind w:left="1300" w:hanging="204"/>
      </w:pPr>
      <w:rPr>
        <w:rFonts w:hint="default"/>
        <w:lang w:val="uk-UA" w:eastAsia="en-US" w:bidi="ar-SA"/>
      </w:rPr>
    </w:lvl>
    <w:lvl w:ilvl="4" w:tplc="27FE815A">
      <w:numFmt w:val="bullet"/>
      <w:lvlText w:val="•"/>
      <w:lvlJc w:val="left"/>
      <w:pPr>
        <w:ind w:left="1701" w:hanging="204"/>
      </w:pPr>
      <w:rPr>
        <w:rFonts w:hint="default"/>
        <w:lang w:val="uk-UA" w:eastAsia="en-US" w:bidi="ar-SA"/>
      </w:rPr>
    </w:lvl>
    <w:lvl w:ilvl="5" w:tplc="DBCEF014">
      <w:numFmt w:val="bullet"/>
      <w:lvlText w:val="•"/>
      <w:lvlJc w:val="left"/>
      <w:pPr>
        <w:ind w:left="2101" w:hanging="204"/>
      </w:pPr>
      <w:rPr>
        <w:rFonts w:hint="default"/>
        <w:lang w:val="uk-UA" w:eastAsia="en-US" w:bidi="ar-SA"/>
      </w:rPr>
    </w:lvl>
    <w:lvl w:ilvl="6" w:tplc="B73019F0">
      <w:numFmt w:val="bullet"/>
      <w:lvlText w:val="•"/>
      <w:lvlJc w:val="left"/>
      <w:pPr>
        <w:ind w:left="2501" w:hanging="204"/>
      </w:pPr>
      <w:rPr>
        <w:rFonts w:hint="default"/>
        <w:lang w:val="uk-UA" w:eastAsia="en-US" w:bidi="ar-SA"/>
      </w:rPr>
    </w:lvl>
    <w:lvl w:ilvl="7" w:tplc="90604E80">
      <w:numFmt w:val="bullet"/>
      <w:lvlText w:val="•"/>
      <w:lvlJc w:val="left"/>
      <w:pPr>
        <w:ind w:left="2902" w:hanging="204"/>
      </w:pPr>
      <w:rPr>
        <w:rFonts w:hint="default"/>
        <w:lang w:val="uk-UA" w:eastAsia="en-US" w:bidi="ar-SA"/>
      </w:rPr>
    </w:lvl>
    <w:lvl w:ilvl="8" w:tplc="115A0DFE">
      <w:numFmt w:val="bullet"/>
      <w:lvlText w:val="•"/>
      <w:lvlJc w:val="left"/>
      <w:pPr>
        <w:ind w:left="3302" w:hanging="204"/>
      </w:pPr>
      <w:rPr>
        <w:rFonts w:hint="default"/>
        <w:lang w:val="uk-UA" w:eastAsia="en-US" w:bidi="ar-SA"/>
      </w:rPr>
    </w:lvl>
  </w:abstractNum>
  <w:abstractNum w:abstractNumId="16" w15:restartNumberingAfterBreak="0">
    <w:nsid w:val="14C87FF5"/>
    <w:multiLevelType w:val="multilevel"/>
    <w:tmpl w:val="7BD4EB8E"/>
    <w:lvl w:ilvl="0">
      <w:start w:val="2"/>
      <w:numFmt w:val="decimal"/>
      <w:lvlText w:val="%1"/>
      <w:lvlJc w:val="left"/>
      <w:pPr>
        <w:ind w:left="116" w:hanging="852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116" w:hanging="852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6" w:hanging="852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3">
      <w:numFmt w:val="bullet"/>
      <w:lvlText w:val="-"/>
      <w:lvlJc w:val="left"/>
      <w:pPr>
        <w:ind w:left="836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4022" w:hanging="3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83" w:hanging="3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44" w:hanging="3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05" w:hanging="3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66" w:hanging="361"/>
      </w:pPr>
      <w:rPr>
        <w:rFonts w:hint="default"/>
        <w:lang w:val="uk-UA" w:eastAsia="en-US" w:bidi="ar-SA"/>
      </w:rPr>
    </w:lvl>
  </w:abstractNum>
  <w:abstractNum w:abstractNumId="17" w15:restartNumberingAfterBreak="0">
    <w:nsid w:val="15687BD2"/>
    <w:multiLevelType w:val="hybridMultilevel"/>
    <w:tmpl w:val="F3EEAEB2"/>
    <w:lvl w:ilvl="0" w:tplc="5DCE05C2">
      <w:start w:val="1"/>
      <w:numFmt w:val="decimal"/>
      <w:lvlText w:val="%1.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4756FC26">
      <w:numFmt w:val="bullet"/>
      <w:lvlText w:val="•"/>
      <w:lvlJc w:val="left"/>
      <w:pPr>
        <w:ind w:left="500" w:hanging="204"/>
      </w:pPr>
      <w:rPr>
        <w:rFonts w:hint="default"/>
        <w:lang w:val="uk-UA" w:eastAsia="en-US" w:bidi="ar-SA"/>
      </w:rPr>
    </w:lvl>
    <w:lvl w:ilvl="2" w:tplc="CDDE62B2">
      <w:numFmt w:val="bullet"/>
      <w:lvlText w:val="•"/>
      <w:lvlJc w:val="left"/>
      <w:pPr>
        <w:ind w:left="900" w:hanging="204"/>
      </w:pPr>
      <w:rPr>
        <w:rFonts w:hint="default"/>
        <w:lang w:val="uk-UA" w:eastAsia="en-US" w:bidi="ar-SA"/>
      </w:rPr>
    </w:lvl>
    <w:lvl w:ilvl="3" w:tplc="C24EE200">
      <w:numFmt w:val="bullet"/>
      <w:lvlText w:val="•"/>
      <w:lvlJc w:val="left"/>
      <w:pPr>
        <w:ind w:left="1300" w:hanging="204"/>
      </w:pPr>
      <w:rPr>
        <w:rFonts w:hint="default"/>
        <w:lang w:val="uk-UA" w:eastAsia="en-US" w:bidi="ar-SA"/>
      </w:rPr>
    </w:lvl>
    <w:lvl w:ilvl="4" w:tplc="D5800EEA">
      <w:numFmt w:val="bullet"/>
      <w:lvlText w:val="•"/>
      <w:lvlJc w:val="left"/>
      <w:pPr>
        <w:ind w:left="1701" w:hanging="204"/>
      </w:pPr>
      <w:rPr>
        <w:rFonts w:hint="default"/>
        <w:lang w:val="uk-UA" w:eastAsia="en-US" w:bidi="ar-SA"/>
      </w:rPr>
    </w:lvl>
    <w:lvl w:ilvl="5" w:tplc="810E7DD2">
      <w:numFmt w:val="bullet"/>
      <w:lvlText w:val="•"/>
      <w:lvlJc w:val="left"/>
      <w:pPr>
        <w:ind w:left="2101" w:hanging="204"/>
      </w:pPr>
      <w:rPr>
        <w:rFonts w:hint="default"/>
        <w:lang w:val="uk-UA" w:eastAsia="en-US" w:bidi="ar-SA"/>
      </w:rPr>
    </w:lvl>
    <w:lvl w:ilvl="6" w:tplc="6B8C39BE">
      <w:numFmt w:val="bullet"/>
      <w:lvlText w:val="•"/>
      <w:lvlJc w:val="left"/>
      <w:pPr>
        <w:ind w:left="2501" w:hanging="204"/>
      </w:pPr>
      <w:rPr>
        <w:rFonts w:hint="default"/>
        <w:lang w:val="uk-UA" w:eastAsia="en-US" w:bidi="ar-SA"/>
      </w:rPr>
    </w:lvl>
    <w:lvl w:ilvl="7" w:tplc="942CFE2C">
      <w:numFmt w:val="bullet"/>
      <w:lvlText w:val="•"/>
      <w:lvlJc w:val="left"/>
      <w:pPr>
        <w:ind w:left="2902" w:hanging="204"/>
      </w:pPr>
      <w:rPr>
        <w:rFonts w:hint="default"/>
        <w:lang w:val="uk-UA" w:eastAsia="en-US" w:bidi="ar-SA"/>
      </w:rPr>
    </w:lvl>
    <w:lvl w:ilvl="8" w:tplc="822EB402">
      <w:numFmt w:val="bullet"/>
      <w:lvlText w:val="•"/>
      <w:lvlJc w:val="left"/>
      <w:pPr>
        <w:ind w:left="3302" w:hanging="204"/>
      </w:pPr>
      <w:rPr>
        <w:rFonts w:hint="default"/>
        <w:lang w:val="uk-UA" w:eastAsia="en-US" w:bidi="ar-SA"/>
      </w:rPr>
    </w:lvl>
  </w:abstractNum>
  <w:abstractNum w:abstractNumId="18" w15:restartNumberingAfterBreak="0">
    <w:nsid w:val="16167F2D"/>
    <w:multiLevelType w:val="hybridMultilevel"/>
    <w:tmpl w:val="521C712E"/>
    <w:lvl w:ilvl="0" w:tplc="6A84D81E">
      <w:start w:val="1"/>
      <w:numFmt w:val="decimal"/>
      <w:lvlText w:val="%1.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9CE8009E">
      <w:numFmt w:val="bullet"/>
      <w:lvlText w:val="•"/>
      <w:lvlJc w:val="left"/>
      <w:pPr>
        <w:ind w:left="500" w:hanging="204"/>
      </w:pPr>
      <w:rPr>
        <w:rFonts w:hint="default"/>
        <w:lang w:val="uk-UA" w:eastAsia="en-US" w:bidi="ar-SA"/>
      </w:rPr>
    </w:lvl>
    <w:lvl w:ilvl="2" w:tplc="0DD28738">
      <w:numFmt w:val="bullet"/>
      <w:lvlText w:val="•"/>
      <w:lvlJc w:val="left"/>
      <w:pPr>
        <w:ind w:left="900" w:hanging="204"/>
      </w:pPr>
      <w:rPr>
        <w:rFonts w:hint="default"/>
        <w:lang w:val="uk-UA" w:eastAsia="en-US" w:bidi="ar-SA"/>
      </w:rPr>
    </w:lvl>
    <w:lvl w:ilvl="3" w:tplc="E3362A56">
      <w:numFmt w:val="bullet"/>
      <w:lvlText w:val="•"/>
      <w:lvlJc w:val="left"/>
      <w:pPr>
        <w:ind w:left="1300" w:hanging="204"/>
      </w:pPr>
      <w:rPr>
        <w:rFonts w:hint="default"/>
        <w:lang w:val="uk-UA" w:eastAsia="en-US" w:bidi="ar-SA"/>
      </w:rPr>
    </w:lvl>
    <w:lvl w:ilvl="4" w:tplc="8B2A74AE">
      <w:numFmt w:val="bullet"/>
      <w:lvlText w:val="•"/>
      <w:lvlJc w:val="left"/>
      <w:pPr>
        <w:ind w:left="1701" w:hanging="204"/>
      </w:pPr>
      <w:rPr>
        <w:rFonts w:hint="default"/>
        <w:lang w:val="uk-UA" w:eastAsia="en-US" w:bidi="ar-SA"/>
      </w:rPr>
    </w:lvl>
    <w:lvl w:ilvl="5" w:tplc="A162C076">
      <w:numFmt w:val="bullet"/>
      <w:lvlText w:val="•"/>
      <w:lvlJc w:val="left"/>
      <w:pPr>
        <w:ind w:left="2101" w:hanging="204"/>
      </w:pPr>
      <w:rPr>
        <w:rFonts w:hint="default"/>
        <w:lang w:val="uk-UA" w:eastAsia="en-US" w:bidi="ar-SA"/>
      </w:rPr>
    </w:lvl>
    <w:lvl w:ilvl="6" w:tplc="F14A2E76">
      <w:numFmt w:val="bullet"/>
      <w:lvlText w:val="•"/>
      <w:lvlJc w:val="left"/>
      <w:pPr>
        <w:ind w:left="2501" w:hanging="204"/>
      </w:pPr>
      <w:rPr>
        <w:rFonts w:hint="default"/>
        <w:lang w:val="uk-UA" w:eastAsia="en-US" w:bidi="ar-SA"/>
      </w:rPr>
    </w:lvl>
    <w:lvl w:ilvl="7" w:tplc="BE94C9C2">
      <w:numFmt w:val="bullet"/>
      <w:lvlText w:val="•"/>
      <w:lvlJc w:val="left"/>
      <w:pPr>
        <w:ind w:left="2902" w:hanging="204"/>
      </w:pPr>
      <w:rPr>
        <w:rFonts w:hint="default"/>
        <w:lang w:val="uk-UA" w:eastAsia="en-US" w:bidi="ar-SA"/>
      </w:rPr>
    </w:lvl>
    <w:lvl w:ilvl="8" w:tplc="903E39DA">
      <w:numFmt w:val="bullet"/>
      <w:lvlText w:val="•"/>
      <w:lvlJc w:val="left"/>
      <w:pPr>
        <w:ind w:left="3302" w:hanging="204"/>
      </w:pPr>
      <w:rPr>
        <w:rFonts w:hint="default"/>
        <w:lang w:val="uk-UA" w:eastAsia="en-US" w:bidi="ar-SA"/>
      </w:rPr>
    </w:lvl>
  </w:abstractNum>
  <w:abstractNum w:abstractNumId="19" w15:restartNumberingAfterBreak="0">
    <w:nsid w:val="167713E9"/>
    <w:multiLevelType w:val="hybridMultilevel"/>
    <w:tmpl w:val="FB2A33F0"/>
    <w:lvl w:ilvl="0" w:tplc="E814E5B6">
      <w:start w:val="1"/>
      <w:numFmt w:val="decimal"/>
      <w:lvlText w:val="%1.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2B3AD3AC">
      <w:numFmt w:val="bullet"/>
      <w:lvlText w:val="•"/>
      <w:lvlJc w:val="left"/>
      <w:pPr>
        <w:ind w:left="500" w:hanging="204"/>
      </w:pPr>
      <w:rPr>
        <w:rFonts w:hint="default"/>
        <w:lang w:val="uk-UA" w:eastAsia="en-US" w:bidi="ar-SA"/>
      </w:rPr>
    </w:lvl>
    <w:lvl w:ilvl="2" w:tplc="2D00C0D0">
      <w:numFmt w:val="bullet"/>
      <w:lvlText w:val="•"/>
      <w:lvlJc w:val="left"/>
      <w:pPr>
        <w:ind w:left="900" w:hanging="204"/>
      </w:pPr>
      <w:rPr>
        <w:rFonts w:hint="default"/>
        <w:lang w:val="uk-UA" w:eastAsia="en-US" w:bidi="ar-SA"/>
      </w:rPr>
    </w:lvl>
    <w:lvl w:ilvl="3" w:tplc="9B7A22EA">
      <w:numFmt w:val="bullet"/>
      <w:lvlText w:val="•"/>
      <w:lvlJc w:val="left"/>
      <w:pPr>
        <w:ind w:left="1300" w:hanging="204"/>
      </w:pPr>
      <w:rPr>
        <w:rFonts w:hint="default"/>
        <w:lang w:val="uk-UA" w:eastAsia="en-US" w:bidi="ar-SA"/>
      </w:rPr>
    </w:lvl>
    <w:lvl w:ilvl="4" w:tplc="BBA06812">
      <w:numFmt w:val="bullet"/>
      <w:lvlText w:val="•"/>
      <w:lvlJc w:val="left"/>
      <w:pPr>
        <w:ind w:left="1701" w:hanging="204"/>
      </w:pPr>
      <w:rPr>
        <w:rFonts w:hint="default"/>
        <w:lang w:val="uk-UA" w:eastAsia="en-US" w:bidi="ar-SA"/>
      </w:rPr>
    </w:lvl>
    <w:lvl w:ilvl="5" w:tplc="02CE0EEE">
      <w:numFmt w:val="bullet"/>
      <w:lvlText w:val="•"/>
      <w:lvlJc w:val="left"/>
      <w:pPr>
        <w:ind w:left="2101" w:hanging="204"/>
      </w:pPr>
      <w:rPr>
        <w:rFonts w:hint="default"/>
        <w:lang w:val="uk-UA" w:eastAsia="en-US" w:bidi="ar-SA"/>
      </w:rPr>
    </w:lvl>
    <w:lvl w:ilvl="6" w:tplc="3086EF0C">
      <w:numFmt w:val="bullet"/>
      <w:lvlText w:val="•"/>
      <w:lvlJc w:val="left"/>
      <w:pPr>
        <w:ind w:left="2501" w:hanging="204"/>
      </w:pPr>
      <w:rPr>
        <w:rFonts w:hint="default"/>
        <w:lang w:val="uk-UA" w:eastAsia="en-US" w:bidi="ar-SA"/>
      </w:rPr>
    </w:lvl>
    <w:lvl w:ilvl="7" w:tplc="1E2CBE22">
      <w:numFmt w:val="bullet"/>
      <w:lvlText w:val="•"/>
      <w:lvlJc w:val="left"/>
      <w:pPr>
        <w:ind w:left="2902" w:hanging="204"/>
      </w:pPr>
      <w:rPr>
        <w:rFonts w:hint="default"/>
        <w:lang w:val="uk-UA" w:eastAsia="en-US" w:bidi="ar-SA"/>
      </w:rPr>
    </w:lvl>
    <w:lvl w:ilvl="8" w:tplc="A0183DEE">
      <w:numFmt w:val="bullet"/>
      <w:lvlText w:val="•"/>
      <w:lvlJc w:val="left"/>
      <w:pPr>
        <w:ind w:left="3302" w:hanging="204"/>
      </w:pPr>
      <w:rPr>
        <w:rFonts w:hint="default"/>
        <w:lang w:val="uk-UA" w:eastAsia="en-US" w:bidi="ar-SA"/>
      </w:rPr>
    </w:lvl>
  </w:abstractNum>
  <w:abstractNum w:abstractNumId="20" w15:restartNumberingAfterBreak="0">
    <w:nsid w:val="172640B1"/>
    <w:multiLevelType w:val="multilevel"/>
    <w:tmpl w:val="2C680B9A"/>
    <w:lvl w:ilvl="0">
      <w:start w:val="4"/>
      <w:numFmt w:val="decimal"/>
      <w:lvlText w:val="%1"/>
      <w:lvlJc w:val="left"/>
      <w:pPr>
        <w:ind w:left="103" w:hanging="504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3" w:hanging="504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3" w:hanging="5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1169" w:hanging="5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526" w:hanging="5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883" w:hanging="5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239" w:hanging="5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596" w:hanging="5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952" w:hanging="504"/>
      </w:pPr>
      <w:rPr>
        <w:rFonts w:hint="default"/>
        <w:lang w:val="uk-UA" w:eastAsia="en-US" w:bidi="ar-SA"/>
      </w:rPr>
    </w:lvl>
  </w:abstractNum>
  <w:abstractNum w:abstractNumId="21" w15:restartNumberingAfterBreak="0">
    <w:nsid w:val="184A1075"/>
    <w:multiLevelType w:val="multilevel"/>
    <w:tmpl w:val="7B96B006"/>
    <w:lvl w:ilvl="0">
      <w:start w:val="2"/>
      <w:numFmt w:val="decimal"/>
      <w:lvlText w:val="%1"/>
      <w:lvlJc w:val="left"/>
      <w:pPr>
        <w:ind w:left="819" w:hanging="704"/>
      </w:pPr>
      <w:rPr>
        <w:rFonts w:hint="default"/>
        <w:lang w:val="uk-UA" w:eastAsia="en-US" w:bidi="ar-SA"/>
      </w:rPr>
    </w:lvl>
    <w:lvl w:ilvl="1">
      <w:start w:val="7"/>
      <w:numFmt w:val="decimal"/>
      <w:lvlText w:val="%1.%2"/>
      <w:lvlJc w:val="left"/>
      <w:pPr>
        <w:ind w:left="819" w:hanging="704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819" w:hanging="70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3">
      <w:numFmt w:val="bullet"/>
      <w:lvlText w:val="-"/>
      <w:lvlJc w:val="left"/>
      <w:pPr>
        <w:ind w:left="836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4022" w:hanging="3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83" w:hanging="3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44" w:hanging="3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05" w:hanging="3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66" w:hanging="361"/>
      </w:pPr>
      <w:rPr>
        <w:rFonts w:hint="default"/>
        <w:lang w:val="uk-UA" w:eastAsia="en-US" w:bidi="ar-SA"/>
      </w:rPr>
    </w:lvl>
  </w:abstractNum>
  <w:abstractNum w:abstractNumId="22" w15:restartNumberingAfterBreak="0">
    <w:nsid w:val="1A723E96"/>
    <w:multiLevelType w:val="multilevel"/>
    <w:tmpl w:val="7CA67F7A"/>
    <w:lvl w:ilvl="0">
      <w:start w:val="3"/>
      <w:numFmt w:val="decimal"/>
      <w:lvlText w:val="%1"/>
      <w:lvlJc w:val="left"/>
      <w:pPr>
        <w:ind w:left="103" w:hanging="455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3" w:hanging="455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3" w:hanging="455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8"/>
        <w:szCs w:val="18"/>
        <w:lang w:val="uk-UA" w:eastAsia="en-US" w:bidi="ar-SA"/>
      </w:rPr>
    </w:lvl>
    <w:lvl w:ilvl="3">
      <w:numFmt w:val="bullet"/>
      <w:lvlText w:val="•"/>
      <w:lvlJc w:val="left"/>
      <w:pPr>
        <w:ind w:left="1215" w:hanging="45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587" w:hanging="45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959" w:hanging="45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331" w:hanging="45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703" w:hanging="45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075" w:hanging="455"/>
      </w:pPr>
      <w:rPr>
        <w:rFonts w:hint="default"/>
        <w:lang w:val="uk-UA" w:eastAsia="en-US" w:bidi="ar-SA"/>
      </w:rPr>
    </w:lvl>
  </w:abstractNum>
  <w:abstractNum w:abstractNumId="23" w15:restartNumberingAfterBreak="0">
    <w:nsid w:val="1E5565CE"/>
    <w:multiLevelType w:val="hybridMultilevel"/>
    <w:tmpl w:val="A06CBCD4"/>
    <w:lvl w:ilvl="0" w:tplc="88A6C2FA">
      <w:start w:val="1"/>
      <w:numFmt w:val="decimal"/>
      <w:lvlText w:val="%1.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9D902A56">
      <w:numFmt w:val="bullet"/>
      <w:lvlText w:val="•"/>
      <w:lvlJc w:val="left"/>
      <w:pPr>
        <w:ind w:left="500" w:hanging="204"/>
      </w:pPr>
      <w:rPr>
        <w:rFonts w:hint="default"/>
        <w:lang w:val="uk-UA" w:eastAsia="en-US" w:bidi="ar-SA"/>
      </w:rPr>
    </w:lvl>
    <w:lvl w:ilvl="2" w:tplc="86E21EFE">
      <w:numFmt w:val="bullet"/>
      <w:lvlText w:val="•"/>
      <w:lvlJc w:val="left"/>
      <w:pPr>
        <w:ind w:left="900" w:hanging="204"/>
      </w:pPr>
      <w:rPr>
        <w:rFonts w:hint="default"/>
        <w:lang w:val="uk-UA" w:eastAsia="en-US" w:bidi="ar-SA"/>
      </w:rPr>
    </w:lvl>
    <w:lvl w:ilvl="3" w:tplc="3A1466AE">
      <w:numFmt w:val="bullet"/>
      <w:lvlText w:val="•"/>
      <w:lvlJc w:val="left"/>
      <w:pPr>
        <w:ind w:left="1300" w:hanging="204"/>
      </w:pPr>
      <w:rPr>
        <w:rFonts w:hint="default"/>
        <w:lang w:val="uk-UA" w:eastAsia="en-US" w:bidi="ar-SA"/>
      </w:rPr>
    </w:lvl>
    <w:lvl w:ilvl="4" w:tplc="9B6857A0">
      <w:numFmt w:val="bullet"/>
      <w:lvlText w:val="•"/>
      <w:lvlJc w:val="left"/>
      <w:pPr>
        <w:ind w:left="1701" w:hanging="204"/>
      </w:pPr>
      <w:rPr>
        <w:rFonts w:hint="default"/>
        <w:lang w:val="uk-UA" w:eastAsia="en-US" w:bidi="ar-SA"/>
      </w:rPr>
    </w:lvl>
    <w:lvl w:ilvl="5" w:tplc="F8F68916">
      <w:numFmt w:val="bullet"/>
      <w:lvlText w:val="•"/>
      <w:lvlJc w:val="left"/>
      <w:pPr>
        <w:ind w:left="2101" w:hanging="204"/>
      </w:pPr>
      <w:rPr>
        <w:rFonts w:hint="default"/>
        <w:lang w:val="uk-UA" w:eastAsia="en-US" w:bidi="ar-SA"/>
      </w:rPr>
    </w:lvl>
    <w:lvl w:ilvl="6" w:tplc="B2E4849E">
      <w:numFmt w:val="bullet"/>
      <w:lvlText w:val="•"/>
      <w:lvlJc w:val="left"/>
      <w:pPr>
        <w:ind w:left="2501" w:hanging="204"/>
      </w:pPr>
      <w:rPr>
        <w:rFonts w:hint="default"/>
        <w:lang w:val="uk-UA" w:eastAsia="en-US" w:bidi="ar-SA"/>
      </w:rPr>
    </w:lvl>
    <w:lvl w:ilvl="7" w:tplc="2B468C16">
      <w:numFmt w:val="bullet"/>
      <w:lvlText w:val="•"/>
      <w:lvlJc w:val="left"/>
      <w:pPr>
        <w:ind w:left="2902" w:hanging="204"/>
      </w:pPr>
      <w:rPr>
        <w:rFonts w:hint="default"/>
        <w:lang w:val="uk-UA" w:eastAsia="en-US" w:bidi="ar-SA"/>
      </w:rPr>
    </w:lvl>
    <w:lvl w:ilvl="8" w:tplc="955A1408">
      <w:numFmt w:val="bullet"/>
      <w:lvlText w:val="•"/>
      <w:lvlJc w:val="left"/>
      <w:pPr>
        <w:ind w:left="3302" w:hanging="204"/>
      </w:pPr>
      <w:rPr>
        <w:rFonts w:hint="default"/>
        <w:lang w:val="uk-UA" w:eastAsia="en-US" w:bidi="ar-SA"/>
      </w:rPr>
    </w:lvl>
  </w:abstractNum>
  <w:abstractNum w:abstractNumId="24" w15:restartNumberingAfterBreak="0">
    <w:nsid w:val="20FB7514"/>
    <w:multiLevelType w:val="hybridMultilevel"/>
    <w:tmpl w:val="8ADA6A64"/>
    <w:lvl w:ilvl="0" w:tplc="1E32C988">
      <w:numFmt w:val="bullet"/>
      <w:lvlText w:val="-"/>
      <w:lvlJc w:val="left"/>
      <w:pPr>
        <w:ind w:left="1332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40E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25" w15:restartNumberingAfterBreak="0">
    <w:nsid w:val="211B453E"/>
    <w:multiLevelType w:val="multilevel"/>
    <w:tmpl w:val="0D18A728"/>
    <w:lvl w:ilvl="0">
      <w:start w:val="3"/>
      <w:numFmt w:val="decimal"/>
      <w:lvlText w:val="%1"/>
      <w:lvlJc w:val="left"/>
      <w:pPr>
        <w:ind w:left="107" w:hanging="505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107" w:hanging="505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7" w:hanging="50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1215" w:hanging="50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587" w:hanging="50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959" w:hanging="50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331" w:hanging="50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703" w:hanging="50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075" w:hanging="505"/>
      </w:pPr>
      <w:rPr>
        <w:rFonts w:hint="default"/>
        <w:lang w:val="uk-UA" w:eastAsia="en-US" w:bidi="ar-SA"/>
      </w:rPr>
    </w:lvl>
  </w:abstractNum>
  <w:abstractNum w:abstractNumId="26" w15:restartNumberingAfterBreak="0">
    <w:nsid w:val="25655C72"/>
    <w:multiLevelType w:val="multilevel"/>
    <w:tmpl w:val="2206BB7C"/>
    <w:lvl w:ilvl="0">
      <w:start w:val="2"/>
      <w:numFmt w:val="decimal"/>
      <w:lvlText w:val="%1"/>
      <w:lvlJc w:val="left"/>
      <w:pPr>
        <w:ind w:left="1027" w:hanging="911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27" w:hanging="911"/>
      </w:pPr>
      <w:rPr>
        <w:rFonts w:hint="default"/>
        <w:lang w:val="uk-UA" w:eastAsia="en-US" w:bidi="ar-SA"/>
      </w:rPr>
    </w:lvl>
    <w:lvl w:ilvl="2">
      <w:start w:val="5"/>
      <w:numFmt w:val="decimal"/>
      <w:lvlText w:val="%1.%2.%3"/>
      <w:lvlJc w:val="left"/>
      <w:pPr>
        <w:ind w:left="1027" w:hanging="911"/>
      </w:pPr>
      <w:rPr>
        <w:rFonts w:hint="default"/>
        <w:lang w:val="uk-UA" w:eastAsia="en-US" w:bidi="ar-SA"/>
      </w:rPr>
    </w:lvl>
    <w:lvl w:ilvl="3">
      <w:start w:val="1"/>
      <w:numFmt w:val="decimal"/>
      <w:lvlText w:val="%1.%2.%3.%4."/>
      <w:lvlJc w:val="left"/>
      <w:pPr>
        <w:ind w:left="1027" w:hanging="911"/>
      </w:pPr>
      <w:rPr>
        <w:rFonts w:ascii="Times New Roman" w:eastAsia="Times New Roman" w:hAnsi="Times New Roman" w:cs="Times New Roman" w:hint="default"/>
        <w:i/>
        <w:iCs/>
        <w:spacing w:val="-4"/>
        <w:w w:val="100"/>
        <w:sz w:val="28"/>
        <w:szCs w:val="28"/>
        <w:lang w:val="uk-UA" w:eastAsia="en-US" w:bidi="ar-SA"/>
      </w:rPr>
    </w:lvl>
    <w:lvl w:ilvl="4">
      <w:numFmt w:val="bullet"/>
      <w:lvlText w:val="-"/>
      <w:lvlJc w:val="left"/>
      <w:pPr>
        <w:ind w:left="836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5">
      <w:numFmt w:val="bullet"/>
      <w:lvlText w:val="•"/>
      <w:lvlJc w:val="left"/>
      <w:pPr>
        <w:ind w:left="4533" w:hanging="3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04" w:hanging="3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75" w:hanging="3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6" w:hanging="361"/>
      </w:pPr>
      <w:rPr>
        <w:rFonts w:hint="default"/>
        <w:lang w:val="uk-UA" w:eastAsia="en-US" w:bidi="ar-SA"/>
      </w:rPr>
    </w:lvl>
  </w:abstractNum>
  <w:abstractNum w:abstractNumId="27" w15:restartNumberingAfterBreak="0">
    <w:nsid w:val="25EA4696"/>
    <w:multiLevelType w:val="hybridMultilevel"/>
    <w:tmpl w:val="42DEBE88"/>
    <w:lvl w:ilvl="0" w:tplc="EB22FF4A">
      <w:start w:val="1"/>
      <w:numFmt w:val="decimal"/>
      <w:lvlText w:val="%1."/>
      <w:lvlJc w:val="left"/>
      <w:pPr>
        <w:ind w:left="309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5BF40654">
      <w:numFmt w:val="bullet"/>
      <w:lvlText w:val="•"/>
      <w:lvlJc w:val="left"/>
      <w:pPr>
        <w:ind w:left="680" w:hanging="204"/>
      </w:pPr>
      <w:rPr>
        <w:rFonts w:hint="default"/>
        <w:lang w:val="uk-UA" w:eastAsia="en-US" w:bidi="ar-SA"/>
      </w:rPr>
    </w:lvl>
    <w:lvl w:ilvl="2" w:tplc="4878B1A8">
      <w:numFmt w:val="bullet"/>
      <w:lvlText w:val="•"/>
      <w:lvlJc w:val="left"/>
      <w:pPr>
        <w:ind w:left="1060" w:hanging="204"/>
      </w:pPr>
      <w:rPr>
        <w:rFonts w:hint="default"/>
        <w:lang w:val="uk-UA" w:eastAsia="en-US" w:bidi="ar-SA"/>
      </w:rPr>
    </w:lvl>
    <w:lvl w:ilvl="3" w:tplc="FA38BD5C">
      <w:numFmt w:val="bullet"/>
      <w:lvlText w:val="•"/>
      <w:lvlJc w:val="left"/>
      <w:pPr>
        <w:ind w:left="1440" w:hanging="204"/>
      </w:pPr>
      <w:rPr>
        <w:rFonts w:hint="default"/>
        <w:lang w:val="uk-UA" w:eastAsia="en-US" w:bidi="ar-SA"/>
      </w:rPr>
    </w:lvl>
    <w:lvl w:ilvl="4" w:tplc="16262A0C">
      <w:numFmt w:val="bullet"/>
      <w:lvlText w:val="•"/>
      <w:lvlJc w:val="left"/>
      <w:pPr>
        <w:ind w:left="1821" w:hanging="204"/>
      </w:pPr>
      <w:rPr>
        <w:rFonts w:hint="default"/>
        <w:lang w:val="uk-UA" w:eastAsia="en-US" w:bidi="ar-SA"/>
      </w:rPr>
    </w:lvl>
    <w:lvl w:ilvl="5" w:tplc="8A8CC856">
      <w:numFmt w:val="bullet"/>
      <w:lvlText w:val="•"/>
      <w:lvlJc w:val="left"/>
      <w:pPr>
        <w:ind w:left="2201" w:hanging="204"/>
      </w:pPr>
      <w:rPr>
        <w:rFonts w:hint="default"/>
        <w:lang w:val="uk-UA" w:eastAsia="en-US" w:bidi="ar-SA"/>
      </w:rPr>
    </w:lvl>
    <w:lvl w:ilvl="6" w:tplc="00225F76">
      <w:numFmt w:val="bullet"/>
      <w:lvlText w:val="•"/>
      <w:lvlJc w:val="left"/>
      <w:pPr>
        <w:ind w:left="2581" w:hanging="204"/>
      </w:pPr>
      <w:rPr>
        <w:rFonts w:hint="default"/>
        <w:lang w:val="uk-UA" w:eastAsia="en-US" w:bidi="ar-SA"/>
      </w:rPr>
    </w:lvl>
    <w:lvl w:ilvl="7" w:tplc="AD76F258">
      <w:numFmt w:val="bullet"/>
      <w:lvlText w:val="•"/>
      <w:lvlJc w:val="left"/>
      <w:pPr>
        <w:ind w:left="2962" w:hanging="204"/>
      </w:pPr>
      <w:rPr>
        <w:rFonts w:hint="default"/>
        <w:lang w:val="uk-UA" w:eastAsia="en-US" w:bidi="ar-SA"/>
      </w:rPr>
    </w:lvl>
    <w:lvl w:ilvl="8" w:tplc="9D844DDE">
      <w:numFmt w:val="bullet"/>
      <w:lvlText w:val="•"/>
      <w:lvlJc w:val="left"/>
      <w:pPr>
        <w:ind w:left="3342" w:hanging="204"/>
      </w:pPr>
      <w:rPr>
        <w:rFonts w:hint="default"/>
        <w:lang w:val="uk-UA" w:eastAsia="en-US" w:bidi="ar-SA"/>
      </w:rPr>
    </w:lvl>
  </w:abstractNum>
  <w:abstractNum w:abstractNumId="28" w15:restartNumberingAfterBreak="0">
    <w:nsid w:val="26C45A8F"/>
    <w:multiLevelType w:val="multilevel"/>
    <w:tmpl w:val="00F2AC28"/>
    <w:lvl w:ilvl="0">
      <w:start w:val="2"/>
      <w:numFmt w:val="decimal"/>
      <w:lvlText w:val="%1"/>
      <w:lvlJc w:val="left"/>
      <w:pPr>
        <w:ind w:left="103" w:hanging="504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3" w:hanging="504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3" w:hanging="5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1170" w:hanging="5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526" w:hanging="5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883" w:hanging="5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240" w:hanging="5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596" w:hanging="5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953" w:hanging="504"/>
      </w:pPr>
      <w:rPr>
        <w:rFonts w:hint="default"/>
        <w:lang w:val="uk-UA" w:eastAsia="en-US" w:bidi="ar-SA"/>
      </w:rPr>
    </w:lvl>
  </w:abstractNum>
  <w:abstractNum w:abstractNumId="29" w15:restartNumberingAfterBreak="0">
    <w:nsid w:val="28A15463"/>
    <w:multiLevelType w:val="multilevel"/>
    <w:tmpl w:val="2E781546"/>
    <w:lvl w:ilvl="0">
      <w:start w:val="2"/>
      <w:numFmt w:val="decimal"/>
      <w:lvlText w:val="%1"/>
      <w:lvlJc w:val="left"/>
      <w:pPr>
        <w:ind w:left="107" w:hanging="505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07" w:hanging="505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7" w:hanging="50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1215" w:hanging="50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587" w:hanging="50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959" w:hanging="50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331" w:hanging="50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703" w:hanging="50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075" w:hanging="505"/>
      </w:pPr>
      <w:rPr>
        <w:rFonts w:hint="default"/>
        <w:lang w:val="uk-UA" w:eastAsia="en-US" w:bidi="ar-SA"/>
      </w:rPr>
    </w:lvl>
  </w:abstractNum>
  <w:abstractNum w:abstractNumId="30" w15:restartNumberingAfterBreak="0">
    <w:nsid w:val="28A21AE8"/>
    <w:multiLevelType w:val="hybridMultilevel"/>
    <w:tmpl w:val="F752BF00"/>
    <w:lvl w:ilvl="0" w:tplc="0C9C30CE">
      <w:start w:val="1"/>
      <w:numFmt w:val="decimal"/>
      <w:lvlText w:val="%1.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C8304E9C">
      <w:numFmt w:val="bullet"/>
      <w:lvlText w:val="•"/>
      <w:lvlJc w:val="left"/>
      <w:pPr>
        <w:ind w:left="500" w:hanging="204"/>
      </w:pPr>
      <w:rPr>
        <w:rFonts w:hint="default"/>
        <w:lang w:val="uk-UA" w:eastAsia="en-US" w:bidi="ar-SA"/>
      </w:rPr>
    </w:lvl>
    <w:lvl w:ilvl="2" w:tplc="3F587C7A">
      <w:numFmt w:val="bullet"/>
      <w:lvlText w:val="•"/>
      <w:lvlJc w:val="left"/>
      <w:pPr>
        <w:ind w:left="900" w:hanging="204"/>
      </w:pPr>
      <w:rPr>
        <w:rFonts w:hint="default"/>
        <w:lang w:val="uk-UA" w:eastAsia="en-US" w:bidi="ar-SA"/>
      </w:rPr>
    </w:lvl>
    <w:lvl w:ilvl="3" w:tplc="F6BAFA16">
      <w:numFmt w:val="bullet"/>
      <w:lvlText w:val="•"/>
      <w:lvlJc w:val="left"/>
      <w:pPr>
        <w:ind w:left="1300" w:hanging="204"/>
      </w:pPr>
      <w:rPr>
        <w:rFonts w:hint="default"/>
        <w:lang w:val="uk-UA" w:eastAsia="en-US" w:bidi="ar-SA"/>
      </w:rPr>
    </w:lvl>
    <w:lvl w:ilvl="4" w:tplc="E33E45BC">
      <w:numFmt w:val="bullet"/>
      <w:lvlText w:val="•"/>
      <w:lvlJc w:val="left"/>
      <w:pPr>
        <w:ind w:left="1701" w:hanging="204"/>
      </w:pPr>
      <w:rPr>
        <w:rFonts w:hint="default"/>
        <w:lang w:val="uk-UA" w:eastAsia="en-US" w:bidi="ar-SA"/>
      </w:rPr>
    </w:lvl>
    <w:lvl w:ilvl="5" w:tplc="BBCC2900">
      <w:numFmt w:val="bullet"/>
      <w:lvlText w:val="•"/>
      <w:lvlJc w:val="left"/>
      <w:pPr>
        <w:ind w:left="2101" w:hanging="204"/>
      </w:pPr>
      <w:rPr>
        <w:rFonts w:hint="default"/>
        <w:lang w:val="uk-UA" w:eastAsia="en-US" w:bidi="ar-SA"/>
      </w:rPr>
    </w:lvl>
    <w:lvl w:ilvl="6" w:tplc="54FA95BA">
      <w:numFmt w:val="bullet"/>
      <w:lvlText w:val="•"/>
      <w:lvlJc w:val="left"/>
      <w:pPr>
        <w:ind w:left="2501" w:hanging="204"/>
      </w:pPr>
      <w:rPr>
        <w:rFonts w:hint="default"/>
        <w:lang w:val="uk-UA" w:eastAsia="en-US" w:bidi="ar-SA"/>
      </w:rPr>
    </w:lvl>
    <w:lvl w:ilvl="7" w:tplc="A3BE5A7A">
      <w:numFmt w:val="bullet"/>
      <w:lvlText w:val="•"/>
      <w:lvlJc w:val="left"/>
      <w:pPr>
        <w:ind w:left="2902" w:hanging="204"/>
      </w:pPr>
      <w:rPr>
        <w:rFonts w:hint="default"/>
        <w:lang w:val="uk-UA" w:eastAsia="en-US" w:bidi="ar-SA"/>
      </w:rPr>
    </w:lvl>
    <w:lvl w:ilvl="8" w:tplc="4D2E2E1A">
      <w:numFmt w:val="bullet"/>
      <w:lvlText w:val="•"/>
      <w:lvlJc w:val="left"/>
      <w:pPr>
        <w:ind w:left="3302" w:hanging="204"/>
      </w:pPr>
      <w:rPr>
        <w:rFonts w:hint="default"/>
        <w:lang w:val="uk-UA" w:eastAsia="en-US" w:bidi="ar-SA"/>
      </w:rPr>
    </w:lvl>
  </w:abstractNum>
  <w:abstractNum w:abstractNumId="31" w15:restartNumberingAfterBreak="0">
    <w:nsid w:val="28E06003"/>
    <w:multiLevelType w:val="hybridMultilevel"/>
    <w:tmpl w:val="3918968E"/>
    <w:lvl w:ilvl="0" w:tplc="3E349E5E">
      <w:start w:val="1"/>
      <w:numFmt w:val="decimal"/>
      <w:lvlText w:val="%1.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0F4C1D56">
      <w:numFmt w:val="bullet"/>
      <w:lvlText w:val="•"/>
      <w:lvlJc w:val="left"/>
      <w:pPr>
        <w:ind w:left="500" w:hanging="204"/>
      </w:pPr>
      <w:rPr>
        <w:rFonts w:hint="default"/>
        <w:lang w:val="uk-UA" w:eastAsia="en-US" w:bidi="ar-SA"/>
      </w:rPr>
    </w:lvl>
    <w:lvl w:ilvl="2" w:tplc="D306213C">
      <w:numFmt w:val="bullet"/>
      <w:lvlText w:val="•"/>
      <w:lvlJc w:val="left"/>
      <w:pPr>
        <w:ind w:left="900" w:hanging="204"/>
      </w:pPr>
      <w:rPr>
        <w:rFonts w:hint="default"/>
        <w:lang w:val="uk-UA" w:eastAsia="en-US" w:bidi="ar-SA"/>
      </w:rPr>
    </w:lvl>
    <w:lvl w:ilvl="3" w:tplc="5CD02836">
      <w:numFmt w:val="bullet"/>
      <w:lvlText w:val="•"/>
      <w:lvlJc w:val="left"/>
      <w:pPr>
        <w:ind w:left="1300" w:hanging="204"/>
      </w:pPr>
      <w:rPr>
        <w:rFonts w:hint="default"/>
        <w:lang w:val="uk-UA" w:eastAsia="en-US" w:bidi="ar-SA"/>
      </w:rPr>
    </w:lvl>
    <w:lvl w:ilvl="4" w:tplc="E9608B72">
      <w:numFmt w:val="bullet"/>
      <w:lvlText w:val="•"/>
      <w:lvlJc w:val="left"/>
      <w:pPr>
        <w:ind w:left="1701" w:hanging="204"/>
      </w:pPr>
      <w:rPr>
        <w:rFonts w:hint="default"/>
        <w:lang w:val="uk-UA" w:eastAsia="en-US" w:bidi="ar-SA"/>
      </w:rPr>
    </w:lvl>
    <w:lvl w:ilvl="5" w:tplc="3ECEE026">
      <w:numFmt w:val="bullet"/>
      <w:lvlText w:val="•"/>
      <w:lvlJc w:val="left"/>
      <w:pPr>
        <w:ind w:left="2101" w:hanging="204"/>
      </w:pPr>
      <w:rPr>
        <w:rFonts w:hint="default"/>
        <w:lang w:val="uk-UA" w:eastAsia="en-US" w:bidi="ar-SA"/>
      </w:rPr>
    </w:lvl>
    <w:lvl w:ilvl="6" w:tplc="C3D8AD56">
      <w:numFmt w:val="bullet"/>
      <w:lvlText w:val="•"/>
      <w:lvlJc w:val="left"/>
      <w:pPr>
        <w:ind w:left="2501" w:hanging="204"/>
      </w:pPr>
      <w:rPr>
        <w:rFonts w:hint="default"/>
        <w:lang w:val="uk-UA" w:eastAsia="en-US" w:bidi="ar-SA"/>
      </w:rPr>
    </w:lvl>
    <w:lvl w:ilvl="7" w:tplc="2796EDBC">
      <w:numFmt w:val="bullet"/>
      <w:lvlText w:val="•"/>
      <w:lvlJc w:val="left"/>
      <w:pPr>
        <w:ind w:left="2902" w:hanging="204"/>
      </w:pPr>
      <w:rPr>
        <w:rFonts w:hint="default"/>
        <w:lang w:val="uk-UA" w:eastAsia="en-US" w:bidi="ar-SA"/>
      </w:rPr>
    </w:lvl>
    <w:lvl w:ilvl="8" w:tplc="E8744B86">
      <w:numFmt w:val="bullet"/>
      <w:lvlText w:val="•"/>
      <w:lvlJc w:val="left"/>
      <w:pPr>
        <w:ind w:left="3302" w:hanging="204"/>
      </w:pPr>
      <w:rPr>
        <w:rFonts w:hint="default"/>
        <w:lang w:val="uk-UA" w:eastAsia="en-US" w:bidi="ar-SA"/>
      </w:rPr>
    </w:lvl>
  </w:abstractNum>
  <w:abstractNum w:abstractNumId="32" w15:restartNumberingAfterBreak="0">
    <w:nsid w:val="29887A2A"/>
    <w:multiLevelType w:val="multilevel"/>
    <w:tmpl w:val="99A03686"/>
    <w:lvl w:ilvl="0">
      <w:start w:val="1"/>
      <w:numFmt w:val="decimal"/>
      <w:lvlText w:val="%1"/>
      <w:lvlJc w:val="left"/>
      <w:pPr>
        <w:ind w:left="107" w:hanging="505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07" w:hanging="505"/>
      </w:pPr>
      <w:rPr>
        <w:rFonts w:hint="default"/>
        <w:lang w:val="uk-UA" w:eastAsia="en-US" w:bidi="ar-SA"/>
      </w:rPr>
    </w:lvl>
    <w:lvl w:ilvl="2">
      <w:start w:val="4"/>
      <w:numFmt w:val="decimal"/>
      <w:lvlText w:val="%1.%2.%3."/>
      <w:lvlJc w:val="left"/>
      <w:pPr>
        <w:ind w:left="107" w:hanging="50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1215" w:hanging="50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587" w:hanging="50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959" w:hanging="50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331" w:hanging="50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703" w:hanging="50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075" w:hanging="505"/>
      </w:pPr>
      <w:rPr>
        <w:rFonts w:hint="default"/>
        <w:lang w:val="uk-UA" w:eastAsia="en-US" w:bidi="ar-SA"/>
      </w:rPr>
    </w:lvl>
  </w:abstractNum>
  <w:abstractNum w:abstractNumId="33" w15:restartNumberingAfterBreak="0">
    <w:nsid w:val="2A71626C"/>
    <w:multiLevelType w:val="multilevel"/>
    <w:tmpl w:val="0486D066"/>
    <w:lvl w:ilvl="0">
      <w:start w:val="2"/>
      <w:numFmt w:val="decimal"/>
      <w:lvlText w:val="%1"/>
      <w:lvlJc w:val="left"/>
      <w:pPr>
        <w:ind w:left="107" w:hanging="504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7" w:hanging="504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7" w:hanging="5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1258" w:hanging="5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645" w:hanging="5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031" w:hanging="5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417" w:hanging="5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804" w:hanging="5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190" w:hanging="504"/>
      </w:pPr>
      <w:rPr>
        <w:rFonts w:hint="default"/>
        <w:lang w:val="uk-UA" w:eastAsia="en-US" w:bidi="ar-SA"/>
      </w:rPr>
    </w:lvl>
  </w:abstractNum>
  <w:abstractNum w:abstractNumId="34" w15:restartNumberingAfterBreak="0">
    <w:nsid w:val="2B1A3478"/>
    <w:multiLevelType w:val="hybridMultilevel"/>
    <w:tmpl w:val="5C14D5A8"/>
    <w:lvl w:ilvl="0" w:tplc="2EDAEDA2">
      <w:start w:val="1"/>
      <w:numFmt w:val="decimal"/>
      <w:lvlText w:val="%1.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F206582A">
      <w:numFmt w:val="bullet"/>
      <w:lvlText w:val="•"/>
      <w:lvlJc w:val="left"/>
      <w:pPr>
        <w:ind w:left="500" w:hanging="204"/>
      </w:pPr>
      <w:rPr>
        <w:rFonts w:hint="default"/>
        <w:lang w:val="uk-UA" w:eastAsia="en-US" w:bidi="ar-SA"/>
      </w:rPr>
    </w:lvl>
    <w:lvl w:ilvl="2" w:tplc="C9429E54">
      <w:numFmt w:val="bullet"/>
      <w:lvlText w:val="•"/>
      <w:lvlJc w:val="left"/>
      <w:pPr>
        <w:ind w:left="900" w:hanging="204"/>
      </w:pPr>
      <w:rPr>
        <w:rFonts w:hint="default"/>
        <w:lang w:val="uk-UA" w:eastAsia="en-US" w:bidi="ar-SA"/>
      </w:rPr>
    </w:lvl>
    <w:lvl w:ilvl="3" w:tplc="A5647B34">
      <w:numFmt w:val="bullet"/>
      <w:lvlText w:val="•"/>
      <w:lvlJc w:val="left"/>
      <w:pPr>
        <w:ind w:left="1300" w:hanging="204"/>
      </w:pPr>
      <w:rPr>
        <w:rFonts w:hint="default"/>
        <w:lang w:val="uk-UA" w:eastAsia="en-US" w:bidi="ar-SA"/>
      </w:rPr>
    </w:lvl>
    <w:lvl w:ilvl="4" w:tplc="130AD29C">
      <w:numFmt w:val="bullet"/>
      <w:lvlText w:val="•"/>
      <w:lvlJc w:val="left"/>
      <w:pPr>
        <w:ind w:left="1701" w:hanging="204"/>
      </w:pPr>
      <w:rPr>
        <w:rFonts w:hint="default"/>
        <w:lang w:val="uk-UA" w:eastAsia="en-US" w:bidi="ar-SA"/>
      </w:rPr>
    </w:lvl>
    <w:lvl w:ilvl="5" w:tplc="3F4EFB1C">
      <w:numFmt w:val="bullet"/>
      <w:lvlText w:val="•"/>
      <w:lvlJc w:val="left"/>
      <w:pPr>
        <w:ind w:left="2101" w:hanging="204"/>
      </w:pPr>
      <w:rPr>
        <w:rFonts w:hint="default"/>
        <w:lang w:val="uk-UA" w:eastAsia="en-US" w:bidi="ar-SA"/>
      </w:rPr>
    </w:lvl>
    <w:lvl w:ilvl="6" w:tplc="19DA0382">
      <w:numFmt w:val="bullet"/>
      <w:lvlText w:val="•"/>
      <w:lvlJc w:val="left"/>
      <w:pPr>
        <w:ind w:left="2501" w:hanging="204"/>
      </w:pPr>
      <w:rPr>
        <w:rFonts w:hint="default"/>
        <w:lang w:val="uk-UA" w:eastAsia="en-US" w:bidi="ar-SA"/>
      </w:rPr>
    </w:lvl>
    <w:lvl w:ilvl="7" w:tplc="F10012DE">
      <w:numFmt w:val="bullet"/>
      <w:lvlText w:val="•"/>
      <w:lvlJc w:val="left"/>
      <w:pPr>
        <w:ind w:left="2902" w:hanging="204"/>
      </w:pPr>
      <w:rPr>
        <w:rFonts w:hint="default"/>
        <w:lang w:val="uk-UA" w:eastAsia="en-US" w:bidi="ar-SA"/>
      </w:rPr>
    </w:lvl>
    <w:lvl w:ilvl="8" w:tplc="4AB43550">
      <w:numFmt w:val="bullet"/>
      <w:lvlText w:val="•"/>
      <w:lvlJc w:val="left"/>
      <w:pPr>
        <w:ind w:left="3302" w:hanging="204"/>
      </w:pPr>
      <w:rPr>
        <w:rFonts w:hint="default"/>
        <w:lang w:val="uk-UA" w:eastAsia="en-US" w:bidi="ar-SA"/>
      </w:rPr>
    </w:lvl>
  </w:abstractNum>
  <w:abstractNum w:abstractNumId="35" w15:restartNumberingAfterBreak="0">
    <w:nsid w:val="2BB863B8"/>
    <w:multiLevelType w:val="hybridMultilevel"/>
    <w:tmpl w:val="868C2280"/>
    <w:lvl w:ilvl="0" w:tplc="FA46F226">
      <w:start w:val="1"/>
      <w:numFmt w:val="decimal"/>
      <w:lvlText w:val="%1.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464C364C">
      <w:numFmt w:val="bullet"/>
      <w:lvlText w:val="•"/>
      <w:lvlJc w:val="left"/>
      <w:pPr>
        <w:ind w:left="500" w:hanging="204"/>
      </w:pPr>
      <w:rPr>
        <w:rFonts w:hint="default"/>
        <w:lang w:val="uk-UA" w:eastAsia="en-US" w:bidi="ar-SA"/>
      </w:rPr>
    </w:lvl>
    <w:lvl w:ilvl="2" w:tplc="6C684696">
      <w:numFmt w:val="bullet"/>
      <w:lvlText w:val="•"/>
      <w:lvlJc w:val="left"/>
      <w:pPr>
        <w:ind w:left="900" w:hanging="204"/>
      </w:pPr>
      <w:rPr>
        <w:rFonts w:hint="default"/>
        <w:lang w:val="uk-UA" w:eastAsia="en-US" w:bidi="ar-SA"/>
      </w:rPr>
    </w:lvl>
    <w:lvl w:ilvl="3" w:tplc="4418DD66">
      <w:numFmt w:val="bullet"/>
      <w:lvlText w:val="•"/>
      <w:lvlJc w:val="left"/>
      <w:pPr>
        <w:ind w:left="1300" w:hanging="204"/>
      </w:pPr>
      <w:rPr>
        <w:rFonts w:hint="default"/>
        <w:lang w:val="uk-UA" w:eastAsia="en-US" w:bidi="ar-SA"/>
      </w:rPr>
    </w:lvl>
    <w:lvl w:ilvl="4" w:tplc="487ACF94">
      <w:numFmt w:val="bullet"/>
      <w:lvlText w:val="•"/>
      <w:lvlJc w:val="left"/>
      <w:pPr>
        <w:ind w:left="1701" w:hanging="204"/>
      </w:pPr>
      <w:rPr>
        <w:rFonts w:hint="default"/>
        <w:lang w:val="uk-UA" w:eastAsia="en-US" w:bidi="ar-SA"/>
      </w:rPr>
    </w:lvl>
    <w:lvl w:ilvl="5" w:tplc="D744D7C8">
      <w:numFmt w:val="bullet"/>
      <w:lvlText w:val="•"/>
      <w:lvlJc w:val="left"/>
      <w:pPr>
        <w:ind w:left="2101" w:hanging="204"/>
      </w:pPr>
      <w:rPr>
        <w:rFonts w:hint="default"/>
        <w:lang w:val="uk-UA" w:eastAsia="en-US" w:bidi="ar-SA"/>
      </w:rPr>
    </w:lvl>
    <w:lvl w:ilvl="6" w:tplc="B706D6B2">
      <w:numFmt w:val="bullet"/>
      <w:lvlText w:val="•"/>
      <w:lvlJc w:val="left"/>
      <w:pPr>
        <w:ind w:left="2501" w:hanging="204"/>
      </w:pPr>
      <w:rPr>
        <w:rFonts w:hint="default"/>
        <w:lang w:val="uk-UA" w:eastAsia="en-US" w:bidi="ar-SA"/>
      </w:rPr>
    </w:lvl>
    <w:lvl w:ilvl="7" w:tplc="FA36B50E">
      <w:numFmt w:val="bullet"/>
      <w:lvlText w:val="•"/>
      <w:lvlJc w:val="left"/>
      <w:pPr>
        <w:ind w:left="2902" w:hanging="204"/>
      </w:pPr>
      <w:rPr>
        <w:rFonts w:hint="default"/>
        <w:lang w:val="uk-UA" w:eastAsia="en-US" w:bidi="ar-SA"/>
      </w:rPr>
    </w:lvl>
    <w:lvl w:ilvl="8" w:tplc="6CDCC08C">
      <w:numFmt w:val="bullet"/>
      <w:lvlText w:val="•"/>
      <w:lvlJc w:val="left"/>
      <w:pPr>
        <w:ind w:left="3302" w:hanging="204"/>
      </w:pPr>
      <w:rPr>
        <w:rFonts w:hint="default"/>
        <w:lang w:val="uk-UA" w:eastAsia="en-US" w:bidi="ar-SA"/>
      </w:rPr>
    </w:lvl>
  </w:abstractNum>
  <w:abstractNum w:abstractNumId="36" w15:restartNumberingAfterBreak="0">
    <w:nsid w:val="2CE503B1"/>
    <w:multiLevelType w:val="hybridMultilevel"/>
    <w:tmpl w:val="B8F8A592"/>
    <w:lvl w:ilvl="0" w:tplc="7BD657BE">
      <w:start w:val="1"/>
      <w:numFmt w:val="decimal"/>
      <w:lvlText w:val="%1."/>
      <w:lvlJc w:val="left"/>
      <w:pPr>
        <w:ind w:left="309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86FC18B6">
      <w:numFmt w:val="bullet"/>
      <w:lvlText w:val="•"/>
      <w:lvlJc w:val="left"/>
      <w:pPr>
        <w:ind w:left="680" w:hanging="204"/>
      </w:pPr>
      <w:rPr>
        <w:rFonts w:hint="default"/>
        <w:lang w:val="uk-UA" w:eastAsia="en-US" w:bidi="ar-SA"/>
      </w:rPr>
    </w:lvl>
    <w:lvl w:ilvl="2" w:tplc="7C66CF08">
      <w:numFmt w:val="bullet"/>
      <w:lvlText w:val="•"/>
      <w:lvlJc w:val="left"/>
      <w:pPr>
        <w:ind w:left="1060" w:hanging="204"/>
      </w:pPr>
      <w:rPr>
        <w:rFonts w:hint="default"/>
        <w:lang w:val="uk-UA" w:eastAsia="en-US" w:bidi="ar-SA"/>
      </w:rPr>
    </w:lvl>
    <w:lvl w:ilvl="3" w:tplc="2182CDF6">
      <w:numFmt w:val="bullet"/>
      <w:lvlText w:val="•"/>
      <w:lvlJc w:val="left"/>
      <w:pPr>
        <w:ind w:left="1440" w:hanging="204"/>
      </w:pPr>
      <w:rPr>
        <w:rFonts w:hint="default"/>
        <w:lang w:val="uk-UA" w:eastAsia="en-US" w:bidi="ar-SA"/>
      </w:rPr>
    </w:lvl>
    <w:lvl w:ilvl="4" w:tplc="D6BED784">
      <w:numFmt w:val="bullet"/>
      <w:lvlText w:val="•"/>
      <w:lvlJc w:val="left"/>
      <w:pPr>
        <w:ind w:left="1821" w:hanging="204"/>
      </w:pPr>
      <w:rPr>
        <w:rFonts w:hint="default"/>
        <w:lang w:val="uk-UA" w:eastAsia="en-US" w:bidi="ar-SA"/>
      </w:rPr>
    </w:lvl>
    <w:lvl w:ilvl="5" w:tplc="A3AEB172">
      <w:numFmt w:val="bullet"/>
      <w:lvlText w:val="•"/>
      <w:lvlJc w:val="left"/>
      <w:pPr>
        <w:ind w:left="2201" w:hanging="204"/>
      </w:pPr>
      <w:rPr>
        <w:rFonts w:hint="default"/>
        <w:lang w:val="uk-UA" w:eastAsia="en-US" w:bidi="ar-SA"/>
      </w:rPr>
    </w:lvl>
    <w:lvl w:ilvl="6" w:tplc="CDFA8F74">
      <w:numFmt w:val="bullet"/>
      <w:lvlText w:val="•"/>
      <w:lvlJc w:val="left"/>
      <w:pPr>
        <w:ind w:left="2581" w:hanging="204"/>
      </w:pPr>
      <w:rPr>
        <w:rFonts w:hint="default"/>
        <w:lang w:val="uk-UA" w:eastAsia="en-US" w:bidi="ar-SA"/>
      </w:rPr>
    </w:lvl>
    <w:lvl w:ilvl="7" w:tplc="BB681D6E">
      <w:numFmt w:val="bullet"/>
      <w:lvlText w:val="•"/>
      <w:lvlJc w:val="left"/>
      <w:pPr>
        <w:ind w:left="2962" w:hanging="204"/>
      </w:pPr>
      <w:rPr>
        <w:rFonts w:hint="default"/>
        <w:lang w:val="uk-UA" w:eastAsia="en-US" w:bidi="ar-SA"/>
      </w:rPr>
    </w:lvl>
    <w:lvl w:ilvl="8" w:tplc="755A74BE">
      <w:numFmt w:val="bullet"/>
      <w:lvlText w:val="•"/>
      <w:lvlJc w:val="left"/>
      <w:pPr>
        <w:ind w:left="3342" w:hanging="204"/>
      </w:pPr>
      <w:rPr>
        <w:rFonts w:hint="default"/>
        <w:lang w:val="uk-UA" w:eastAsia="en-US" w:bidi="ar-SA"/>
      </w:rPr>
    </w:lvl>
  </w:abstractNum>
  <w:abstractNum w:abstractNumId="37" w15:restartNumberingAfterBreak="0">
    <w:nsid w:val="2D607D9E"/>
    <w:multiLevelType w:val="hybridMultilevel"/>
    <w:tmpl w:val="CCE4DFDE"/>
    <w:lvl w:ilvl="0" w:tplc="03B820BA">
      <w:start w:val="1"/>
      <w:numFmt w:val="decimal"/>
      <w:lvlText w:val="%1.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E884BA58">
      <w:numFmt w:val="bullet"/>
      <w:lvlText w:val="•"/>
      <w:lvlJc w:val="left"/>
      <w:pPr>
        <w:ind w:left="500" w:hanging="204"/>
      </w:pPr>
      <w:rPr>
        <w:rFonts w:hint="default"/>
        <w:lang w:val="uk-UA" w:eastAsia="en-US" w:bidi="ar-SA"/>
      </w:rPr>
    </w:lvl>
    <w:lvl w:ilvl="2" w:tplc="3FBC8D28">
      <w:numFmt w:val="bullet"/>
      <w:lvlText w:val="•"/>
      <w:lvlJc w:val="left"/>
      <w:pPr>
        <w:ind w:left="900" w:hanging="204"/>
      </w:pPr>
      <w:rPr>
        <w:rFonts w:hint="default"/>
        <w:lang w:val="uk-UA" w:eastAsia="en-US" w:bidi="ar-SA"/>
      </w:rPr>
    </w:lvl>
    <w:lvl w:ilvl="3" w:tplc="B6042E30">
      <w:numFmt w:val="bullet"/>
      <w:lvlText w:val="•"/>
      <w:lvlJc w:val="left"/>
      <w:pPr>
        <w:ind w:left="1300" w:hanging="204"/>
      </w:pPr>
      <w:rPr>
        <w:rFonts w:hint="default"/>
        <w:lang w:val="uk-UA" w:eastAsia="en-US" w:bidi="ar-SA"/>
      </w:rPr>
    </w:lvl>
    <w:lvl w:ilvl="4" w:tplc="6F08E202">
      <w:numFmt w:val="bullet"/>
      <w:lvlText w:val="•"/>
      <w:lvlJc w:val="left"/>
      <w:pPr>
        <w:ind w:left="1701" w:hanging="204"/>
      </w:pPr>
      <w:rPr>
        <w:rFonts w:hint="default"/>
        <w:lang w:val="uk-UA" w:eastAsia="en-US" w:bidi="ar-SA"/>
      </w:rPr>
    </w:lvl>
    <w:lvl w:ilvl="5" w:tplc="E1EE0C32">
      <w:numFmt w:val="bullet"/>
      <w:lvlText w:val="•"/>
      <w:lvlJc w:val="left"/>
      <w:pPr>
        <w:ind w:left="2101" w:hanging="204"/>
      </w:pPr>
      <w:rPr>
        <w:rFonts w:hint="default"/>
        <w:lang w:val="uk-UA" w:eastAsia="en-US" w:bidi="ar-SA"/>
      </w:rPr>
    </w:lvl>
    <w:lvl w:ilvl="6" w:tplc="327870B8">
      <w:numFmt w:val="bullet"/>
      <w:lvlText w:val="•"/>
      <w:lvlJc w:val="left"/>
      <w:pPr>
        <w:ind w:left="2501" w:hanging="204"/>
      </w:pPr>
      <w:rPr>
        <w:rFonts w:hint="default"/>
        <w:lang w:val="uk-UA" w:eastAsia="en-US" w:bidi="ar-SA"/>
      </w:rPr>
    </w:lvl>
    <w:lvl w:ilvl="7" w:tplc="9DF2F63E">
      <w:numFmt w:val="bullet"/>
      <w:lvlText w:val="•"/>
      <w:lvlJc w:val="left"/>
      <w:pPr>
        <w:ind w:left="2902" w:hanging="204"/>
      </w:pPr>
      <w:rPr>
        <w:rFonts w:hint="default"/>
        <w:lang w:val="uk-UA" w:eastAsia="en-US" w:bidi="ar-SA"/>
      </w:rPr>
    </w:lvl>
    <w:lvl w:ilvl="8" w:tplc="3B36059C">
      <w:numFmt w:val="bullet"/>
      <w:lvlText w:val="•"/>
      <w:lvlJc w:val="left"/>
      <w:pPr>
        <w:ind w:left="3302" w:hanging="204"/>
      </w:pPr>
      <w:rPr>
        <w:rFonts w:hint="default"/>
        <w:lang w:val="uk-UA" w:eastAsia="en-US" w:bidi="ar-SA"/>
      </w:rPr>
    </w:lvl>
  </w:abstractNum>
  <w:abstractNum w:abstractNumId="38" w15:restartNumberingAfterBreak="0">
    <w:nsid w:val="2DCC39AE"/>
    <w:multiLevelType w:val="multilevel"/>
    <w:tmpl w:val="5894B934"/>
    <w:lvl w:ilvl="0">
      <w:start w:val="4"/>
      <w:numFmt w:val="decimal"/>
      <w:lvlText w:val="%1"/>
      <w:lvlJc w:val="left"/>
      <w:pPr>
        <w:ind w:left="107" w:hanging="557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107" w:hanging="557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7" w:hanging="55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1215" w:hanging="55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587" w:hanging="55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959" w:hanging="55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331" w:hanging="55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703" w:hanging="55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075" w:hanging="557"/>
      </w:pPr>
      <w:rPr>
        <w:rFonts w:hint="default"/>
        <w:lang w:val="uk-UA" w:eastAsia="en-US" w:bidi="ar-SA"/>
      </w:rPr>
    </w:lvl>
  </w:abstractNum>
  <w:abstractNum w:abstractNumId="39" w15:restartNumberingAfterBreak="0">
    <w:nsid w:val="2E900822"/>
    <w:multiLevelType w:val="hybridMultilevel"/>
    <w:tmpl w:val="7B560A76"/>
    <w:lvl w:ilvl="0" w:tplc="BC406188">
      <w:start w:val="1"/>
      <w:numFmt w:val="decimal"/>
      <w:lvlText w:val="%1.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F71A5BF2">
      <w:numFmt w:val="bullet"/>
      <w:lvlText w:val="•"/>
      <w:lvlJc w:val="left"/>
      <w:pPr>
        <w:ind w:left="500" w:hanging="204"/>
      </w:pPr>
      <w:rPr>
        <w:rFonts w:hint="default"/>
        <w:lang w:val="uk-UA" w:eastAsia="en-US" w:bidi="ar-SA"/>
      </w:rPr>
    </w:lvl>
    <w:lvl w:ilvl="2" w:tplc="A810D74E">
      <w:numFmt w:val="bullet"/>
      <w:lvlText w:val="•"/>
      <w:lvlJc w:val="left"/>
      <w:pPr>
        <w:ind w:left="900" w:hanging="204"/>
      </w:pPr>
      <w:rPr>
        <w:rFonts w:hint="default"/>
        <w:lang w:val="uk-UA" w:eastAsia="en-US" w:bidi="ar-SA"/>
      </w:rPr>
    </w:lvl>
    <w:lvl w:ilvl="3" w:tplc="691AA4F0">
      <w:numFmt w:val="bullet"/>
      <w:lvlText w:val="•"/>
      <w:lvlJc w:val="left"/>
      <w:pPr>
        <w:ind w:left="1300" w:hanging="204"/>
      </w:pPr>
      <w:rPr>
        <w:rFonts w:hint="default"/>
        <w:lang w:val="uk-UA" w:eastAsia="en-US" w:bidi="ar-SA"/>
      </w:rPr>
    </w:lvl>
    <w:lvl w:ilvl="4" w:tplc="0442A65C">
      <w:numFmt w:val="bullet"/>
      <w:lvlText w:val="•"/>
      <w:lvlJc w:val="left"/>
      <w:pPr>
        <w:ind w:left="1701" w:hanging="204"/>
      </w:pPr>
      <w:rPr>
        <w:rFonts w:hint="default"/>
        <w:lang w:val="uk-UA" w:eastAsia="en-US" w:bidi="ar-SA"/>
      </w:rPr>
    </w:lvl>
    <w:lvl w:ilvl="5" w:tplc="83F8437E">
      <w:numFmt w:val="bullet"/>
      <w:lvlText w:val="•"/>
      <w:lvlJc w:val="left"/>
      <w:pPr>
        <w:ind w:left="2101" w:hanging="204"/>
      </w:pPr>
      <w:rPr>
        <w:rFonts w:hint="default"/>
        <w:lang w:val="uk-UA" w:eastAsia="en-US" w:bidi="ar-SA"/>
      </w:rPr>
    </w:lvl>
    <w:lvl w:ilvl="6" w:tplc="C7186166">
      <w:numFmt w:val="bullet"/>
      <w:lvlText w:val="•"/>
      <w:lvlJc w:val="left"/>
      <w:pPr>
        <w:ind w:left="2501" w:hanging="204"/>
      </w:pPr>
      <w:rPr>
        <w:rFonts w:hint="default"/>
        <w:lang w:val="uk-UA" w:eastAsia="en-US" w:bidi="ar-SA"/>
      </w:rPr>
    </w:lvl>
    <w:lvl w:ilvl="7" w:tplc="E7622C7A">
      <w:numFmt w:val="bullet"/>
      <w:lvlText w:val="•"/>
      <w:lvlJc w:val="left"/>
      <w:pPr>
        <w:ind w:left="2902" w:hanging="204"/>
      </w:pPr>
      <w:rPr>
        <w:rFonts w:hint="default"/>
        <w:lang w:val="uk-UA" w:eastAsia="en-US" w:bidi="ar-SA"/>
      </w:rPr>
    </w:lvl>
    <w:lvl w:ilvl="8" w:tplc="BCDE4B2A">
      <w:numFmt w:val="bullet"/>
      <w:lvlText w:val="•"/>
      <w:lvlJc w:val="left"/>
      <w:pPr>
        <w:ind w:left="3302" w:hanging="204"/>
      </w:pPr>
      <w:rPr>
        <w:rFonts w:hint="default"/>
        <w:lang w:val="uk-UA" w:eastAsia="en-US" w:bidi="ar-SA"/>
      </w:rPr>
    </w:lvl>
  </w:abstractNum>
  <w:abstractNum w:abstractNumId="40" w15:restartNumberingAfterBreak="0">
    <w:nsid w:val="2EC5022B"/>
    <w:multiLevelType w:val="hybridMultilevel"/>
    <w:tmpl w:val="B98A6F4C"/>
    <w:lvl w:ilvl="0" w:tplc="10DE8072">
      <w:start w:val="1"/>
      <w:numFmt w:val="decimal"/>
      <w:lvlText w:val="%1.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FB5A301E">
      <w:numFmt w:val="bullet"/>
      <w:lvlText w:val="•"/>
      <w:lvlJc w:val="left"/>
      <w:pPr>
        <w:ind w:left="500" w:hanging="204"/>
      </w:pPr>
      <w:rPr>
        <w:rFonts w:hint="default"/>
        <w:lang w:val="uk-UA" w:eastAsia="en-US" w:bidi="ar-SA"/>
      </w:rPr>
    </w:lvl>
    <w:lvl w:ilvl="2" w:tplc="4808C864">
      <w:numFmt w:val="bullet"/>
      <w:lvlText w:val="•"/>
      <w:lvlJc w:val="left"/>
      <w:pPr>
        <w:ind w:left="900" w:hanging="204"/>
      </w:pPr>
      <w:rPr>
        <w:rFonts w:hint="default"/>
        <w:lang w:val="uk-UA" w:eastAsia="en-US" w:bidi="ar-SA"/>
      </w:rPr>
    </w:lvl>
    <w:lvl w:ilvl="3" w:tplc="4DCE3906">
      <w:numFmt w:val="bullet"/>
      <w:lvlText w:val="•"/>
      <w:lvlJc w:val="left"/>
      <w:pPr>
        <w:ind w:left="1300" w:hanging="204"/>
      </w:pPr>
      <w:rPr>
        <w:rFonts w:hint="default"/>
        <w:lang w:val="uk-UA" w:eastAsia="en-US" w:bidi="ar-SA"/>
      </w:rPr>
    </w:lvl>
    <w:lvl w:ilvl="4" w:tplc="EF90E5B6">
      <w:numFmt w:val="bullet"/>
      <w:lvlText w:val="•"/>
      <w:lvlJc w:val="left"/>
      <w:pPr>
        <w:ind w:left="1701" w:hanging="204"/>
      </w:pPr>
      <w:rPr>
        <w:rFonts w:hint="default"/>
        <w:lang w:val="uk-UA" w:eastAsia="en-US" w:bidi="ar-SA"/>
      </w:rPr>
    </w:lvl>
    <w:lvl w:ilvl="5" w:tplc="FC20E250">
      <w:numFmt w:val="bullet"/>
      <w:lvlText w:val="•"/>
      <w:lvlJc w:val="left"/>
      <w:pPr>
        <w:ind w:left="2101" w:hanging="204"/>
      </w:pPr>
      <w:rPr>
        <w:rFonts w:hint="default"/>
        <w:lang w:val="uk-UA" w:eastAsia="en-US" w:bidi="ar-SA"/>
      </w:rPr>
    </w:lvl>
    <w:lvl w:ilvl="6" w:tplc="CC520766">
      <w:numFmt w:val="bullet"/>
      <w:lvlText w:val="•"/>
      <w:lvlJc w:val="left"/>
      <w:pPr>
        <w:ind w:left="2501" w:hanging="204"/>
      </w:pPr>
      <w:rPr>
        <w:rFonts w:hint="default"/>
        <w:lang w:val="uk-UA" w:eastAsia="en-US" w:bidi="ar-SA"/>
      </w:rPr>
    </w:lvl>
    <w:lvl w:ilvl="7" w:tplc="28744758">
      <w:numFmt w:val="bullet"/>
      <w:lvlText w:val="•"/>
      <w:lvlJc w:val="left"/>
      <w:pPr>
        <w:ind w:left="2902" w:hanging="204"/>
      </w:pPr>
      <w:rPr>
        <w:rFonts w:hint="default"/>
        <w:lang w:val="uk-UA" w:eastAsia="en-US" w:bidi="ar-SA"/>
      </w:rPr>
    </w:lvl>
    <w:lvl w:ilvl="8" w:tplc="79D2F948">
      <w:numFmt w:val="bullet"/>
      <w:lvlText w:val="•"/>
      <w:lvlJc w:val="left"/>
      <w:pPr>
        <w:ind w:left="3302" w:hanging="204"/>
      </w:pPr>
      <w:rPr>
        <w:rFonts w:hint="default"/>
        <w:lang w:val="uk-UA" w:eastAsia="en-US" w:bidi="ar-SA"/>
      </w:rPr>
    </w:lvl>
  </w:abstractNum>
  <w:abstractNum w:abstractNumId="41" w15:restartNumberingAfterBreak="0">
    <w:nsid w:val="2EF53638"/>
    <w:multiLevelType w:val="hybridMultilevel"/>
    <w:tmpl w:val="74B23686"/>
    <w:lvl w:ilvl="0" w:tplc="1F58BC54">
      <w:start w:val="1"/>
      <w:numFmt w:val="decimal"/>
      <w:lvlText w:val="%1.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58288AFE">
      <w:numFmt w:val="bullet"/>
      <w:lvlText w:val="•"/>
      <w:lvlJc w:val="left"/>
      <w:pPr>
        <w:ind w:left="500" w:hanging="204"/>
      </w:pPr>
      <w:rPr>
        <w:rFonts w:hint="default"/>
        <w:lang w:val="uk-UA" w:eastAsia="en-US" w:bidi="ar-SA"/>
      </w:rPr>
    </w:lvl>
    <w:lvl w:ilvl="2" w:tplc="9FA04D40">
      <w:numFmt w:val="bullet"/>
      <w:lvlText w:val="•"/>
      <w:lvlJc w:val="left"/>
      <w:pPr>
        <w:ind w:left="900" w:hanging="204"/>
      </w:pPr>
      <w:rPr>
        <w:rFonts w:hint="default"/>
        <w:lang w:val="uk-UA" w:eastAsia="en-US" w:bidi="ar-SA"/>
      </w:rPr>
    </w:lvl>
    <w:lvl w:ilvl="3" w:tplc="0778ECF0">
      <w:numFmt w:val="bullet"/>
      <w:lvlText w:val="•"/>
      <w:lvlJc w:val="left"/>
      <w:pPr>
        <w:ind w:left="1300" w:hanging="204"/>
      </w:pPr>
      <w:rPr>
        <w:rFonts w:hint="default"/>
        <w:lang w:val="uk-UA" w:eastAsia="en-US" w:bidi="ar-SA"/>
      </w:rPr>
    </w:lvl>
    <w:lvl w:ilvl="4" w:tplc="648A6D7C">
      <w:numFmt w:val="bullet"/>
      <w:lvlText w:val="•"/>
      <w:lvlJc w:val="left"/>
      <w:pPr>
        <w:ind w:left="1701" w:hanging="204"/>
      </w:pPr>
      <w:rPr>
        <w:rFonts w:hint="default"/>
        <w:lang w:val="uk-UA" w:eastAsia="en-US" w:bidi="ar-SA"/>
      </w:rPr>
    </w:lvl>
    <w:lvl w:ilvl="5" w:tplc="B98A5734">
      <w:numFmt w:val="bullet"/>
      <w:lvlText w:val="•"/>
      <w:lvlJc w:val="left"/>
      <w:pPr>
        <w:ind w:left="2101" w:hanging="204"/>
      </w:pPr>
      <w:rPr>
        <w:rFonts w:hint="default"/>
        <w:lang w:val="uk-UA" w:eastAsia="en-US" w:bidi="ar-SA"/>
      </w:rPr>
    </w:lvl>
    <w:lvl w:ilvl="6" w:tplc="F932831E">
      <w:numFmt w:val="bullet"/>
      <w:lvlText w:val="•"/>
      <w:lvlJc w:val="left"/>
      <w:pPr>
        <w:ind w:left="2501" w:hanging="204"/>
      </w:pPr>
      <w:rPr>
        <w:rFonts w:hint="default"/>
        <w:lang w:val="uk-UA" w:eastAsia="en-US" w:bidi="ar-SA"/>
      </w:rPr>
    </w:lvl>
    <w:lvl w:ilvl="7" w:tplc="B2FAD38A">
      <w:numFmt w:val="bullet"/>
      <w:lvlText w:val="•"/>
      <w:lvlJc w:val="left"/>
      <w:pPr>
        <w:ind w:left="2902" w:hanging="204"/>
      </w:pPr>
      <w:rPr>
        <w:rFonts w:hint="default"/>
        <w:lang w:val="uk-UA" w:eastAsia="en-US" w:bidi="ar-SA"/>
      </w:rPr>
    </w:lvl>
    <w:lvl w:ilvl="8" w:tplc="D546988E">
      <w:numFmt w:val="bullet"/>
      <w:lvlText w:val="•"/>
      <w:lvlJc w:val="left"/>
      <w:pPr>
        <w:ind w:left="3302" w:hanging="204"/>
      </w:pPr>
      <w:rPr>
        <w:rFonts w:hint="default"/>
        <w:lang w:val="uk-UA" w:eastAsia="en-US" w:bidi="ar-SA"/>
      </w:rPr>
    </w:lvl>
  </w:abstractNum>
  <w:abstractNum w:abstractNumId="42" w15:restartNumberingAfterBreak="0">
    <w:nsid w:val="2F54686D"/>
    <w:multiLevelType w:val="multilevel"/>
    <w:tmpl w:val="91FA9968"/>
    <w:lvl w:ilvl="0">
      <w:start w:val="4"/>
      <w:numFmt w:val="decimal"/>
      <w:lvlText w:val="%1"/>
      <w:lvlJc w:val="left"/>
      <w:pPr>
        <w:ind w:left="107" w:hanging="504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107" w:hanging="504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7" w:hanging="5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1258" w:hanging="5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645" w:hanging="5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031" w:hanging="5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417" w:hanging="5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804" w:hanging="5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190" w:hanging="504"/>
      </w:pPr>
      <w:rPr>
        <w:rFonts w:hint="default"/>
        <w:lang w:val="uk-UA" w:eastAsia="en-US" w:bidi="ar-SA"/>
      </w:rPr>
    </w:lvl>
  </w:abstractNum>
  <w:abstractNum w:abstractNumId="43" w15:restartNumberingAfterBreak="0">
    <w:nsid w:val="2FCD033F"/>
    <w:multiLevelType w:val="hybridMultilevel"/>
    <w:tmpl w:val="4A6A2248"/>
    <w:lvl w:ilvl="0" w:tplc="97062F66">
      <w:start w:val="1"/>
      <w:numFmt w:val="decimal"/>
      <w:lvlText w:val="%1."/>
      <w:lvlJc w:val="left"/>
      <w:pPr>
        <w:ind w:left="106" w:hanging="152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uk-UA" w:eastAsia="en-US" w:bidi="ar-SA"/>
      </w:rPr>
    </w:lvl>
    <w:lvl w:ilvl="1" w:tplc="D034F23C">
      <w:numFmt w:val="bullet"/>
      <w:lvlText w:val="•"/>
      <w:lvlJc w:val="left"/>
      <w:pPr>
        <w:ind w:left="500" w:hanging="152"/>
      </w:pPr>
      <w:rPr>
        <w:rFonts w:hint="default"/>
        <w:lang w:val="uk-UA" w:eastAsia="en-US" w:bidi="ar-SA"/>
      </w:rPr>
    </w:lvl>
    <w:lvl w:ilvl="2" w:tplc="96606898">
      <w:numFmt w:val="bullet"/>
      <w:lvlText w:val="•"/>
      <w:lvlJc w:val="left"/>
      <w:pPr>
        <w:ind w:left="900" w:hanging="152"/>
      </w:pPr>
      <w:rPr>
        <w:rFonts w:hint="default"/>
        <w:lang w:val="uk-UA" w:eastAsia="en-US" w:bidi="ar-SA"/>
      </w:rPr>
    </w:lvl>
    <w:lvl w:ilvl="3" w:tplc="0E74E75C">
      <w:numFmt w:val="bullet"/>
      <w:lvlText w:val="•"/>
      <w:lvlJc w:val="left"/>
      <w:pPr>
        <w:ind w:left="1300" w:hanging="152"/>
      </w:pPr>
      <w:rPr>
        <w:rFonts w:hint="default"/>
        <w:lang w:val="uk-UA" w:eastAsia="en-US" w:bidi="ar-SA"/>
      </w:rPr>
    </w:lvl>
    <w:lvl w:ilvl="4" w:tplc="4392AFF4">
      <w:numFmt w:val="bullet"/>
      <w:lvlText w:val="•"/>
      <w:lvlJc w:val="left"/>
      <w:pPr>
        <w:ind w:left="1701" w:hanging="152"/>
      </w:pPr>
      <w:rPr>
        <w:rFonts w:hint="default"/>
        <w:lang w:val="uk-UA" w:eastAsia="en-US" w:bidi="ar-SA"/>
      </w:rPr>
    </w:lvl>
    <w:lvl w:ilvl="5" w:tplc="9BF8EF84">
      <w:numFmt w:val="bullet"/>
      <w:lvlText w:val="•"/>
      <w:lvlJc w:val="left"/>
      <w:pPr>
        <w:ind w:left="2101" w:hanging="152"/>
      </w:pPr>
      <w:rPr>
        <w:rFonts w:hint="default"/>
        <w:lang w:val="uk-UA" w:eastAsia="en-US" w:bidi="ar-SA"/>
      </w:rPr>
    </w:lvl>
    <w:lvl w:ilvl="6" w:tplc="1FF6A0C0">
      <w:numFmt w:val="bullet"/>
      <w:lvlText w:val="•"/>
      <w:lvlJc w:val="left"/>
      <w:pPr>
        <w:ind w:left="2501" w:hanging="152"/>
      </w:pPr>
      <w:rPr>
        <w:rFonts w:hint="default"/>
        <w:lang w:val="uk-UA" w:eastAsia="en-US" w:bidi="ar-SA"/>
      </w:rPr>
    </w:lvl>
    <w:lvl w:ilvl="7" w:tplc="7CD43A5A">
      <w:numFmt w:val="bullet"/>
      <w:lvlText w:val="•"/>
      <w:lvlJc w:val="left"/>
      <w:pPr>
        <w:ind w:left="2902" w:hanging="152"/>
      </w:pPr>
      <w:rPr>
        <w:rFonts w:hint="default"/>
        <w:lang w:val="uk-UA" w:eastAsia="en-US" w:bidi="ar-SA"/>
      </w:rPr>
    </w:lvl>
    <w:lvl w:ilvl="8" w:tplc="DC380D5C">
      <w:numFmt w:val="bullet"/>
      <w:lvlText w:val="•"/>
      <w:lvlJc w:val="left"/>
      <w:pPr>
        <w:ind w:left="3302" w:hanging="152"/>
      </w:pPr>
      <w:rPr>
        <w:rFonts w:hint="default"/>
        <w:lang w:val="uk-UA" w:eastAsia="en-US" w:bidi="ar-SA"/>
      </w:rPr>
    </w:lvl>
  </w:abstractNum>
  <w:abstractNum w:abstractNumId="44" w15:restartNumberingAfterBreak="0">
    <w:nsid w:val="304B659E"/>
    <w:multiLevelType w:val="multilevel"/>
    <w:tmpl w:val="95E05A3A"/>
    <w:lvl w:ilvl="0">
      <w:start w:val="1"/>
      <w:numFmt w:val="decimal"/>
      <w:lvlText w:val="%1"/>
      <w:lvlJc w:val="left"/>
      <w:pPr>
        <w:ind w:left="107" w:hanging="504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7" w:hanging="504"/>
      </w:pPr>
      <w:rPr>
        <w:rFonts w:hint="default"/>
        <w:lang w:val="uk-UA" w:eastAsia="en-US" w:bidi="ar-SA"/>
      </w:rPr>
    </w:lvl>
    <w:lvl w:ilvl="2">
      <w:start w:val="5"/>
      <w:numFmt w:val="decimal"/>
      <w:lvlText w:val="%1.%2.%3."/>
      <w:lvlJc w:val="left"/>
      <w:pPr>
        <w:ind w:left="107" w:hanging="5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1258" w:hanging="5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645" w:hanging="5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031" w:hanging="5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417" w:hanging="5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804" w:hanging="5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190" w:hanging="504"/>
      </w:pPr>
      <w:rPr>
        <w:rFonts w:hint="default"/>
        <w:lang w:val="uk-UA" w:eastAsia="en-US" w:bidi="ar-SA"/>
      </w:rPr>
    </w:lvl>
  </w:abstractNum>
  <w:abstractNum w:abstractNumId="45" w15:restartNumberingAfterBreak="0">
    <w:nsid w:val="30DB75C0"/>
    <w:multiLevelType w:val="multilevel"/>
    <w:tmpl w:val="D2EAE358"/>
    <w:lvl w:ilvl="0">
      <w:start w:val="4"/>
      <w:numFmt w:val="decimal"/>
      <w:lvlText w:val="%1"/>
      <w:lvlJc w:val="left"/>
      <w:pPr>
        <w:ind w:left="107" w:hanging="529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07" w:hanging="529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7" w:hanging="529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1215" w:hanging="52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587" w:hanging="52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959" w:hanging="52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331" w:hanging="52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703" w:hanging="52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075" w:hanging="529"/>
      </w:pPr>
      <w:rPr>
        <w:rFonts w:hint="default"/>
        <w:lang w:val="uk-UA" w:eastAsia="en-US" w:bidi="ar-SA"/>
      </w:rPr>
    </w:lvl>
  </w:abstractNum>
  <w:abstractNum w:abstractNumId="46" w15:restartNumberingAfterBreak="0">
    <w:nsid w:val="31913858"/>
    <w:multiLevelType w:val="hybridMultilevel"/>
    <w:tmpl w:val="8F344538"/>
    <w:lvl w:ilvl="0" w:tplc="089CBF80">
      <w:start w:val="1"/>
      <w:numFmt w:val="decimal"/>
      <w:lvlText w:val="%1.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0406C0CA">
      <w:numFmt w:val="bullet"/>
      <w:lvlText w:val="•"/>
      <w:lvlJc w:val="left"/>
      <w:pPr>
        <w:ind w:left="500" w:hanging="204"/>
      </w:pPr>
      <w:rPr>
        <w:rFonts w:hint="default"/>
        <w:lang w:val="uk-UA" w:eastAsia="en-US" w:bidi="ar-SA"/>
      </w:rPr>
    </w:lvl>
    <w:lvl w:ilvl="2" w:tplc="B24CA276">
      <w:numFmt w:val="bullet"/>
      <w:lvlText w:val="•"/>
      <w:lvlJc w:val="left"/>
      <w:pPr>
        <w:ind w:left="900" w:hanging="204"/>
      </w:pPr>
      <w:rPr>
        <w:rFonts w:hint="default"/>
        <w:lang w:val="uk-UA" w:eastAsia="en-US" w:bidi="ar-SA"/>
      </w:rPr>
    </w:lvl>
    <w:lvl w:ilvl="3" w:tplc="1F963BF2">
      <w:numFmt w:val="bullet"/>
      <w:lvlText w:val="•"/>
      <w:lvlJc w:val="left"/>
      <w:pPr>
        <w:ind w:left="1300" w:hanging="204"/>
      </w:pPr>
      <w:rPr>
        <w:rFonts w:hint="default"/>
        <w:lang w:val="uk-UA" w:eastAsia="en-US" w:bidi="ar-SA"/>
      </w:rPr>
    </w:lvl>
    <w:lvl w:ilvl="4" w:tplc="3D7E5F2A">
      <w:numFmt w:val="bullet"/>
      <w:lvlText w:val="•"/>
      <w:lvlJc w:val="left"/>
      <w:pPr>
        <w:ind w:left="1701" w:hanging="204"/>
      </w:pPr>
      <w:rPr>
        <w:rFonts w:hint="default"/>
        <w:lang w:val="uk-UA" w:eastAsia="en-US" w:bidi="ar-SA"/>
      </w:rPr>
    </w:lvl>
    <w:lvl w:ilvl="5" w:tplc="509E4702">
      <w:numFmt w:val="bullet"/>
      <w:lvlText w:val="•"/>
      <w:lvlJc w:val="left"/>
      <w:pPr>
        <w:ind w:left="2101" w:hanging="204"/>
      </w:pPr>
      <w:rPr>
        <w:rFonts w:hint="default"/>
        <w:lang w:val="uk-UA" w:eastAsia="en-US" w:bidi="ar-SA"/>
      </w:rPr>
    </w:lvl>
    <w:lvl w:ilvl="6" w:tplc="6462652A">
      <w:numFmt w:val="bullet"/>
      <w:lvlText w:val="•"/>
      <w:lvlJc w:val="left"/>
      <w:pPr>
        <w:ind w:left="2501" w:hanging="204"/>
      </w:pPr>
      <w:rPr>
        <w:rFonts w:hint="default"/>
        <w:lang w:val="uk-UA" w:eastAsia="en-US" w:bidi="ar-SA"/>
      </w:rPr>
    </w:lvl>
    <w:lvl w:ilvl="7" w:tplc="53DC7D16">
      <w:numFmt w:val="bullet"/>
      <w:lvlText w:val="•"/>
      <w:lvlJc w:val="left"/>
      <w:pPr>
        <w:ind w:left="2902" w:hanging="204"/>
      </w:pPr>
      <w:rPr>
        <w:rFonts w:hint="default"/>
        <w:lang w:val="uk-UA" w:eastAsia="en-US" w:bidi="ar-SA"/>
      </w:rPr>
    </w:lvl>
    <w:lvl w:ilvl="8" w:tplc="42D4371C">
      <w:numFmt w:val="bullet"/>
      <w:lvlText w:val="•"/>
      <w:lvlJc w:val="left"/>
      <w:pPr>
        <w:ind w:left="3302" w:hanging="204"/>
      </w:pPr>
      <w:rPr>
        <w:rFonts w:hint="default"/>
        <w:lang w:val="uk-UA" w:eastAsia="en-US" w:bidi="ar-SA"/>
      </w:rPr>
    </w:lvl>
  </w:abstractNum>
  <w:abstractNum w:abstractNumId="47" w15:restartNumberingAfterBreak="0">
    <w:nsid w:val="343171D0"/>
    <w:multiLevelType w:val="hybridMultilevel"/>
    <w:tmpl w:val="F6220426"/>
    <w:lvl w:ilvl="0" w:tplc="75D007B6">
      <w:start w:val="1"/>
      <w:numFmt w:val="decimal"/>
      <w:lvlText w:val="%1.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37786BCA">
      <w:numFmt w:val="bullet"/>
      <w:lvlText w:val="•"/>
      <w:lvlJc w:val="left"/>
      <w:pPr>
        <w:ind w:left="500" w:hanging="204"/>
      </w:pPr>
      <w:rPr>
        <w:rFonts w:hint="default"/>
        <w:lang w:val="uk-UA" w:eastAsia="en-US" w:bidi="ar-SA"/>
      </w:rPr>
    </w:lvl>
    <w:lvl w:ilvl="2" w:tplc="ACACE220">
      <w:numFmt w:val="bullet"/>
      <w:lvlText w:val="•"/>
      <w:lvlJc w:val="left"/>
      <w:pPr>
        <w:ind w:left="900" w:hanging="204"/>
      </w:pPr>
      <w:rPr>
        <w:rFonts w:hint="default"/>
        <w:lang w:val="uk-UA" w:eastAsia="en-US" w:bidi="ar-SA"/>
      </w:rPr>
    </w:lvl>
    <w:lvl w:ilvl="3" w:tplc="7368C640">
      <w:numFmt w:val="bullet"/>
      <w:lvlText w:val="•"/>
      <w:lvlJc w:val="left"/>
      <w:pPr>
        <w:ind w:left="1300" w:hanging="204"/>
      </w:pPr>
      <w:rPr>
        <w:rFonts w:hint="default"/>
        <w:lang w:val="uk-UA" w:eastAsia="en-US" w:bidi="ar-SA"/>
      </w:rPr>
    </w:lvl>
    <w:lvl w:ilvl="4" w:tplc="40A218A8">
      <w:numFmt w:val="bullet"/>
      <w:lvlText w:val="•"/>
      <w:lvlJc w:val="left"/>
      <w:pPr>
        <w:ind w:left="1701" w:hanging="204"/>
      </w:pPr>
      <w:rPr>
        <w:rFonts w:hint="default"/>
        <w:lang w:val="uk-UA" w:eastAsia="en-US" w:bidi="ar-SA"/>
      </w:rPr>
    </w:lvl>
    <w:lvl w:ilvl="5" w:tplc="50702FD4">
      <w:numFmt w:val="bullet"/>
      <w:lvlText w:val="•"/>
      <w:lvlJc w:val="left"/>
      <w:pPr>
        <w:ind w:left="2101" w:hanging="204"/>
      </w:pPr>
      <w:rPr>
        <w:rFonts w:hint="default"/>
        <w:lang w:val="uk-UA" w:eastAsia="en-US" w:bidi="ar-SA"/>
      </w:rPr>
    </w:lvl>
    <w:lvl w:ilvl="6" w:tplc="49D8429E">
      <w:numFmt w:val="bullet"/>
      <w:lvlText w:val="•"/>
      <w:lvlJc w:val="left"/>
      <w:pPr>
        <w:ind w:left="2501" w:hanging="204"/>
      </w:pPr>
      <w:rPr>
        <w:rFonts w:hint="default"/>
        <w:lang w:val="uk-UA" w:eastAsia="en-US" w:bidi="ar-SA"/>
      </w:rPr>
    </w:lvl>
    <w:lvl w:ilvl="7" w:tplc="0A049688">
      <w:numFmt w:val="bullet"/>
      <w:lvlText w:val="•"/>
      <w:lvlJc w:val="left"/>
      <w:pPr>
        <w:ind w:left="2902" w:hanging="204"/>
      </w:pPr>
      <w:rPr>
        <w:rFonts w:hint="default"/>
        <w:lang w:val="uk-UA" w:eastAsia="en-US" w:bidi="ar-SA"/>
      </w:rPr>
    </w:lvl>
    <w:lvl w:ilvl="8" w:tplc="5D365900">
      <w:numFmt w:val="bullet"/>
      <w:lvlText w:val="•"/>
      <w:lvlJc w:val="left"/>
      <w:pPr>
        <w:ind w:left="3302" w:hanging="204"/>
      </w:pPr>
      <w:rPr>
        <w:rFonts w:hint="default"/>
        <w:lang w:val="uk-UA" w:eastAsia="en-US" w:bidi="ar-SA"/>
      </w:rPr>
    </w:lvl>
  </w:abstractNum>
  <w:abstractNum w:abstractNumId="48" w15:restartNumberingAfterBreak="0">
    <w:nsid w:val="347F1FCC"/>
    <w:multiLevelType w:val="multilevel"/>
    <w:tmpl w:val="67A8016C"/>
    <w:lvl w:ilvl="0">
      <w:start w:val="1"/>
      <w:numFmt w:val="decimal"/>
      <w:lvlText w:val="%1"/>
      <w:lvlJc w:val="left"/>
      <w:pPr>
        <w:ind w:left="107" w:hanging="504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07" w:hanging="504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7" w:hanging="5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1258" w:hanging="5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645" w:hanging="5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031" w:hanging="5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417" w:hanging="5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804" w:hanging="5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190" w:hanging="504"/>
      </w:pPr>
      <w:rPr>
        <w:rFonts w:hint="default"/>
        <w:lang w:val="uk-UA" w:eastAsia="en-US" w:bidi="ar-SA"/>
      </w:rPr>
    </w:lvl>
  </w:abstractNum>
  <w:abstractNum w:abstractNumId="49" w15:restartNumberingAfterBreak="0">
    <w:nsid w:val="3597164B"/>
    <w:multiLevelType w:val="hybridMultilevel"/>
    <w:tmpl w:val="FBD6CA34"/>
    <w:lvl w:ilvl="0" w:tplc="B6C42EB4">
      <w:start w:val="1"/>
      <w:numFmt w:val="decimal"/>
      <w:lvlText w:val="%1)"/>
      <w:lvlJc w:val="left"/>
      <w:pPr>
        <w:ind w:left="420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E32C988">
      <w:numFmt w:val="bullet"/>
      <w:lvlText w:val="-"/>
      <w:lvlJc w:val="left"/>
      <w:pPr>
        <w:ind w:left="836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24B8FBC8">
      <w:numFmt w:val="bullet"/>
      <w:lvlText w:val="•"/>
      <w:lvlJc w:val="left"/>
      <w:pPr>
        <w:ind w:left="1900" w:hanging="361"/>
      </w:pPr>
      <w:rPr>
        <w:rFonts w:hint="default"/>
        <w:lang w:val="uk-UA" w:eastAsia="en-US" w:bidi="ar-SA"/>
      </w:rPr>
    </w:lvl>
    <w:lvl w:ilvl="3" w:tplc="CC488F2C">
      <w:numFmt w:val="bullet"/>
      <w:lvlText w:val="•"/>
      <w:lvlJc w:val="left"/>
      <w:pPr>
        <w:ind w:left="2961" w:hanging="361"/>
      </w:pPr>
      <w:rPr>
        <w:rFonts w:hint="default"/>
        <w:lang w:val="uk-UA" w:eastAsia="en-US" w:bidi="ar-SA"/>
      </w:rPr>
    </w:lvl>
    <w:lvl w:ilvl="4" w:tplc="2A5C9456">
      <w:numFmt w:val="bullet"/>
      <w:lvlText w:val="•"/>
      <w:lvlJc w:val="left"/>
      <w:pPr>
        <w:ind w:left="4022" w:hanging="361"/>
      </w:pPr>
      <w:rPr>
        <w:rFonts w:hint="default"/>
        <w:lang w:val="uk-UA" w:eastAsia="en-US" w:bidi="ar-SA"/>
      </w:rPr>
    </w:lvl>
    <w:lvl w:ilvl="5" w:tplc="30D0F304">
      <w:numFmt w:val="bullet"/>
      <w:lvlText w:val="•"/>
      <w:lvlJc w:val="left"/>
      <w:pPr>
        <w:ind w:left="5083" w:hanging="361"/>
      </w:pPr>
      <w:rPr>
        <w:rFonts w:hint="default"/>
        <w:lang w:val="uk-UA" w:eastAsia="en-US" w:bidi="ar-SA"/>
      </w:rPr>
    </w:lvl>
    <w:lvl w:ilvl="6" w:tplc="72E2DF00">
      <w:numFmt w:val="bullet"/>
      <w:lvlText w:val="•"/>
      <w:lvlJc w:val="left"/>
      <w:pPr>
        <w:ind w:left="6144" w:hanging="361"/>
      </w:pPr>
      <w:rPr>
        <w:rFonts w:hint="default"/>
        <w:lang w:val="uk-UA" w:eastAsia="en-US" w:bidi="ar-SA"/>
      </w:rPr>
    </w:lvl>
    <w:lvl w:ilvl="7" w:tplc="98DCA948">
      <w:numFmt w:val="bullet"/>
      <w:lvlText w:val="•"/>
      <w:lvlJc w:val="left"/>
      <w:pPr>
        <w:ind w:left="7205" w:hanging="361"/>
      </w:pPr>
      <w:rPr>
        <w:rFonts w:hint="default"/>
        <w:lang w:val="uk-UA" w:eastAsia="en-US" w:bidi="ar-SA"/>
      </w:rPr>
    </w:lvl>
    <w:lvl w:ilvl="8" w:tplc="9B048308">
      <w:numFmt w:val="bullet"/>
      <w:lvlText w:val="•"/>
      <w:lvlJc w:val="left"/>
      <w:pPr>
        <w:ind w:left="8266" w:hanging="361"/>
      </w:pPr>
      <w:rPr>
        <w:rFonts w:hint="default"/>
        <w:lang w:val="uk-UA" w:eastAsia="en-US" w:bidi="ar-SA"/>
      </w:rPr>
    </w:lvl>
  </w:abstractNum>
  <w:abstractNum w:abstractNumId="50" w15:restartNumberingAfterBreak="0">
    <w:nsid w:val="35D903F7"/>
    <w:multiLevelType w:val="multilevel"/>
    <w:tmpl w:val="F47AAE78"/>
    <w:lvl w:ilvl="0">
      <w:start w:val="3"/>
      <w:numFmt w:val="decimal"/>
      <w:lvlText w:val="%1"/>
      <w:lvlJc w:val="left"/>
      <w:pPr>
        <w:ind w:left="636" w:hanging="5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36" w:hanging="52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836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961" w:hanging="3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2" w:hanging="3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83" w:hanging="3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44" w:hanging="3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05" w:hanging="3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66" w:hanging="361"/>
      </w:pPr>
      <w:rPr>
        <w:rFonts w:hint="default"/>
        <w:lang w:val="uk-UA" w:eastAsia="en-US" w:bidi="ar-SA"/>
      </w:rPr>
    </w:lvl>
  </w:abstractNum>
  <w:abstractNum w:abstractNumId="51" w15:restartNumberingAfterBreak="0">
    <w:nsid w:val="361339BF"/>
    <w:multiLevelType w:val="hybridMultilevel"/>
    <w:tmpl w:val="06149496"/>
    <w:lvl w:ilvl="0" w:tplc="D180A816">
      <w:start w:val="1"/>
      <w:numFmt w:val="decimal"/>
      <w:lvlText w:val="%1.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C164B70C">
      <w:numFmt w:val="bullet"/>
      <w:lvlText w:val="•"/>
      <w:lvlJc w:val="left"/>
      <w:pPr>
        <w:ind w:left="500" w:hanging="204"/>
      </w:pPr>
      <w:rPr>
        <w:rFonts w:hint="default"/>
        <w:lang w:val="uk-UA" w:eastAsia="en-US" w:bidi="ar-SA"/>
      </w:rPr>
    </w:lvl>
    <w:lvl w:ilvl="2" w:tplc="CEEE224A">
      <w:numFmt w:val="bullet"/>
      <w:lvlText w:val="•"/>
      <w:lvlJc w:val="left"/>
      <w:pPr>
        <w:ind w:left="900" w:hanging="204"/>
      </w:pPr>
      <w:rPr>
        <w:rFonts w:hint="default"/>
        <w:lang w:val="uk-UA" w:eastAsia="en-US" w:bidi="ar-SA"/>
      </w:rPr>
    </w:lvl>
    <w:lvl w:ilvl="3" w:tplc="D7B831F8">
      <w:numFmt w:val="bullet"/>
      <w:lvlText w:val="•"/>
      <w:lvlJc w:val="left"/>
      <w:pPr>
        <w:ind w:left="1300" w:hanging="204"/>
      </w:pPr>
      <w:rPr>
        <w:rFonts w:hint="default"/>
        <w:lang w:val="uk-UA" w:eastAsia="en-US" w:bidi="ar-SA"/>
      </w:rPr>
    </w:lvl>
    <w:lvl w:ilvl="4" w:tplc="77E65564">
      <w:numFmt w:val="bullet"/>
      <w:lvlText w:val="•"/>
      <w:lvlJc w:val="left"/>
      <w:pPr>
        <w:ind w:left="1701" w:hanging="204"/>
      </w:pPr>
      <w:rPr>
        <w:rFonts w:hint="default"/>
        <w:lang w:val="uk-UA" w:eastAsia="en-US" w:bidi="ar-SA"/>
      </w:rPr>
    </w:lvl>
    <w:lvl w:ilvl="5" w:tplc="4918AA56">
      <w:numFmt w:val="bullet"/>
      <w:lvlText w:val="•"/>
      <w:lvlJc w:val="left"/>
      <w:pPr>
        <w:ind w:left="2101" w:hanging="204"/>
      </w:pPr>
      <w:rPr>
        <w:rFonts w:hint="default"/>
        <w:lang w:val="uk-UA" w:eastAsia="en-US" w:bidi="ar-SA"/>
      </w:rPr>
    </w:lvl>
    <w:lvl w:ilvl="6" w:tplc="2C426272">
      <w:numFmt w:val="bullet"/>
      <w:lvlText w:val="•"/>
      <w:lvlJc w:val="left"/>
      <w:pPr>
        <w:ind w:left="2501" w:hanging="204"/>
      </w:pPr>
      <w:rPr>
        <w:rFonts w:hint="default"/>
        <w:lang w:val="uk-UA" w:eastAsia="en-US" w:bidi="ar-SA"/>
      </w:rPr>
    </w:lvl>
    <w:lvl w:ilvl="7" w:tplc="1FEE3C14">
      <w:numFmt w:val="bullet"/>
      <w:lvlText w:val="•"/>
      <w:lvlJc w:val="left"/>
      <w:pPr>
        <w:ind w:left="2902" w:hanging="204"/>
      </w:pPr>
      <w:rPr>
        <w:rFonts w:hint="default"/>
        <w:lang w:val="uk-UA" w:eastAsia="en-US" w:bidi="ar-SA"/>
      </w:rPr>
    </w:lvl>
    <w:lvl w:ilvl="8" w:tplc="2B20E3DC">
      <w:numFmt w:val="bullet"/>
      <w:lvlText w:val="•"/>
      <w:lvlJc w:val="left"/>
      <w:pPr>
        <w:ind w:left="3302" w:hanging="204"/>
      </w:pPr>
      <w:rPr>
        <w:rFonts w:hint="default"/>
        <w:lang w:val="uk-UA" w:eastAsia="en-US" w:bidi="ar-SA"/>
      </w:rPr>
    </w:lvl>
  </w:abstractNum>
  <w:abstractNum w:abstractNumId="52" w15:restartNumberingAfterBreak="0">
    <w:nsid w:val="39BE6239"/>
    <w:multiLevelType w:val="multilevel"/>
    <w:tmpl w:val="BFDE62AC"/>
    <w:lvl w:ilvl="0">
      <w:start w:val="3"/>
      <w:numFmt w:val="decimal"/>
      <w:lvlText w:val="%1"/>
      <w:lvlJc w:val="left"/>
      <w:pPr>
        <w:ind w:left="103" w:hanging="500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3" w:hanging="500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3" w:hanging="50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1170" w:hanging="5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526" w:hanging="5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883" w:hanging="5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240" w:hanging="5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596" w:hanging="5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953" w:hanging="500"/>
      </w:pPr>
      <w:rPr>
        <w:rFonts w:hint="default"/>
        <w:lang w:val="uk-UA" w:eastAsia="en-US" w:bidi="ar-SA"/>
      </w:rPr>
    </w:lvl>
  </w:abstractNum>
  <w:abstractNum w:abstractNumId="53" w15:restartNumberingAfterBreak="0">
    <w:nsid w:val="3B283CE1"/>
    <w:multiLevelType w:val="hybridMultilevel"/>
    <w:tmpl w:val="78A48AA2"/>
    <w:lvl w:ilvl="0" w:tplc="F878C11C">
      <w:start w:val="1"/>
      <w:numFmt w:val="decimal"/>
      <w:lvlText w:val="%1."/>
      <w:lvlJc w:val="left"/>
      <w:pPr>
        <w:ind w:left="106" w:hanging="22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E3082FD0">
      <w:numFmt w:val="bullet"/>
      <w:lvlText w:val="•"/>
      <w:lvlJc w:val="left"/>
      <w:pPr>
        <w:ind w:left="500" w:hanging="228"/>
      </w:pPr>
      <w:rPr>
        <w:rFonts w:hint="default"/>
        <w:lang w:val="uk-UA" w:eastAsia="en-US" w:bidi="ar-SA"/>
      </w:rPr>
    </w:lvl>
    <w:lvl w:ilvl="2" w:tplc="A65A79E4">
      <w:numFmt w:val="bullet"/>
      <w:lvlText w:val="•"/>
      <w:lvlJc w:val="left"/>
      <w:pPr>
        <w:ind w:left="900" w:hanging="228"/>
      </w:pPr>
      <w:rPr>
        <w:rFonts w:hint="default"/>
        <w:lang w:val="uk-UA" w:eastAsia="en-US" w:bidi="ar-SA"/>
      </w:rPr>
    </w:lvl>
    <w:lvl w:ilvl="3" w:tplc="80C6C954">
      <w:numFmt w:val="bullet"/>
      <w:lvlText w:val="•"/>
      <w:lvlJc w:val="left"/>
      <w:pPr>
        <w:ind w:left="1300" w:hanging="228"/>
      </w:pPr>
      <w:rPr>
        <w:rFonts w:hint="default"/>
        <w:lang w:val="uk-UA" w:eastAsia="en-US" w:bidi="ar-SA"/>
      </w:rPr>
    </w:lvl>
    <w:lvl w:ilvl="4" w:tplc="528E92A8">
      <w:numFmt w:val="bullet"/>
      <w:lvlText w:val="•"/>
      <w:lvlJc w:val="left"/>
      <w:pPr>
        <w:ind w:left="1701" w:hanging="228"/>
      </w:pPr>
      <w:rPr>
        <w:rFonts w:hint="default"/>
        <w:lang w:val="uk-UA" w:eastAsia="en-US" w:bidi="ar-SA"/>
      </w:rPr>
    </w:lvl>
    <w:lvl w:ilvl="5" w:tplc="9B22EE26">
      <w:numFmt w:val="bullet"/>
      <w:lvlText w:val="•"/>
      <w:lvlJc w:val="left"/>
      <w:pPr>
        <w:ind w:left="2101" w:hanging="228"/>
      </w:pPr>
      <w:rPr>
        <w:rFonts w:hint="default"/>
        <w:lang w:val="uk-UA" w:eastAsia="en-US" w:bidi="ar-SA"/>
      </w:rPr>
    </w:lvl>
    <w:lvl w:ilvl="6" w:tplc="C8503E04">
      <w:numFmt w:val="bullet"/>
      <w:lvlText w:val="•"/>
      <w:lvlJc w:val="left"/>
      <w:pPr>
        <w:ind w:left="2501" w:hanging="228"/>
      </w:pPr>
      <w:rPr>
        <w:rFonts w:hint="default"/>
        <w:lang w:val="uk-UA" w:eastAsia="en-US" w:bidi="ar-SA"/>
      </w:rPr>
    </w:lvl>
    <w:lvl w:ilvl="7" w:tplc="6F1E2FD2">
      <w:numFmt w:val="bullet"/>
      <w:lvlText w:val="•"/>
      <w:lvlJc w:val="left"/>
      <w:pPr>
        <w:ind w:left="2902" w:hanging="228"/>
      </w:pPr>
      <w:rPr>
        <w:rFonts w:hint="default"/>
        <w:lang w:val="uk-UA" w:eastAsia="en-US" w:bidi="ar-SA"/>
      </w:rPr>
    </w:lvl>
    <w:lvl w:ilvl="8" w:tplc="DEF2AA16">
      <w:numFmt w:val="bullet"/>
      <w:lvlText w:val="•"/>
      <w:lvlJc w:val="left"/>
      <w:pPr>
        <w:ind w:left="3302" w:hanging="228"/>
      </w:pPr>
      <w:rPr>
        <w:rFonts w:hint="default"/>
        <w:lang w:val="uk-UA" w:eastAsia="en-US" w:bidi="ar-SA"/>
      </w:rPr>
    </w:lvl>
  </w:abstractNum>
  <w:abstractNum w:abstractNumId="54" w15:restartNumberingAfterBreak="0">
    <w:nsid w:val="3CA96C86"/>
    <w:multiLevelType w:val="hybridMultilevel"/>
    <w:tmpl w:val="2B90965C"/>
    <w:lvl w:ilvl="0" w:tplc="F18C127C">
      <w:start w:val="1"/>
      <w:numFmt w:val="decimal"/>
      <w:lvlText w:val="%1.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6E7627B6">
      <w:numFmt w:val="bullet"/>
      <w:lvlText w:val="•"/>
      <w:lvlJc w:val="left"/>
      <w:pPr>
        <w:ind w:left="500" w:hanging="204"/>
      </w:pPr>
      <w:rPr>
        <w:rFonts w:hint="default"/>
        <w:lang w:val="uk-UA" w:eastAsia="en-US" w:bidi="ar-SA"/>
      </w:rPr>
    </w:lvl>
    <w:lvl w:ilvl="2" w:tplc="D9F8B352">
      <w:numFmt w:val="bullet"/>
      <w:lvlText w:val="•"/>
      <w:lvlJc w:val="left"/>
      <w:pPr>
        <w:ind w:left="900" w:hanging="204"/>
      </w:pPr>
      <w:rPr>
        <w:rFonts w:hint="default"/>
        <w:lang w:val="uk-UA" w:eastAsia="en-US" w:bidi="ar-SA"/>
      </w:rPr>
    </w:lvl>
    <w:lvl w:ilvl="3" w:tplc="F6E40BA4">
      <w:numFmt w:val="bullet"/>
      <w:lvlText w:val="•"/>
      <w:lvlJc w:val="left"/>
      <w:pPr>
        <w:ind w:left="1300" w:hanging="204"/>
      </w:pPr>
      <w:rPr>
        <w:rFonts w:hint="default"/>
        <w:lang w:val="uk-UA" w:eastAsia="en-US" w:bidi="ar-SA"/>
      </w:rPr>
    </w:lvl>
    <w:lvl w:ilvl="4" w:tplc="F0709236">
      <w:numFmt w:val="bullet"/>
      <w:lvlText w:val="•"/>
      <w:lvlJc w:val="left"/>
      <w:pPr>
        <w:ind w:left="1701" w:hanging="204"/>
      </w:pPr>
      <w:rPr>
        <w:rFonts w:hint="default"/>
        <w:lang w:val="uk-UA" w:eastAsia="en-US" w:bidi="ar-SA"/>
      </w:rPr>
    </w:lvl>
    <w:lvl w:ilvl="5" w:tplc="940622AC">
      <w:numFmt w:val="bullet"/>
      <w:lvlText w:val="•"/>
      <w:lvlJc w:val="left"/>
      <w:pPr>
        <w:ind w:left="2101" w:hanging="204"/>
      </w:pPr>
      <w:rPr>
        <w:rFonts w:hint="default"/>
        <w:lang w:val="uk-UA" w:eastAsia="en-US" w:bidi="ar-SA"/>
      </w:rPr>
    </w:lvl>
    <w:lvl w:ilvl="6" w:tplc="8954E516">
      <w:numFmt w:val="bullet"/>
      <w:lvlText w:val="•"/>
      <w:lvlJc w:val="left"/>
      <w:pPr>
        <w:ind w:left="2501" w:hanging="204"/>
      </w:pPr>
      <w:rPr>
        <w:rFonts w:hint="default"/>
        <w:lang w:val="uk-UA" w:eastAsia="en-US" w:bidi="ar-SA"/>
      </w:rPr>
    </w:lvl>
    <w:lvl w:ilvl="7" w:tplc="3154EF16">
      <w:numFmt w:val="bullet"/>
      <w:lvlText w:val="•"/>
      <w:lvlJc w:val="left"/>
      <w:pPr>
        <w:ind w:left="2902" w:hanging="204"/>
      </w:pPr>
      <w:rPr>
        <w:rFonts w:hint="default"/>
        <w:lang w:val="uk-UA" w:eastAsia="en-US" w:bidi="ar-SA"/>
      </w:rPr>
    </w:lvl>
    <w:lvl w:ilvl="8" w:tplc="A644F9B2">
      <w:numFmt w:val="bullet"/>
      <w:lvlText w:val="•"/>
      <w:lvlJc w:val="left"/>
      <w:pPr>
        <w:ind w:left="3302" w:hanging="204"/>
      </w:pPr>
      <w:rPr>
        <w:rFonts w:hint="default"/>
        <w:lang w:val="uk-UA" w:eastAsia="en-US" w:bidi="ar-SA"/>
      </w:rPr>
    </w:lvl>
  </w:abstractNum>
  <w:abstractNum w:abstractNumId="55" w15:restartNumberingAfterBreak="0">
    <w:nsid w:val="3D7F65C0"/>
    <w:multiLevelType w:val="multilevel"/>
    <w:tmpl w:val="BFF84758"/>
    <w:lvl w:ilvl="0">
      <w:start w:val="3"/>
      <w:numFmt w:val="decimal"/>
      <w:lvlText w:val="%1"/>
      <w:lvlJc w:val="left"/>
      <w:pPr>
        <w:ind w:left="103" w:hanging="456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103" w:hanging="456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3" w:hanging="456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uk-UA" w:eastAsia="en-US" w:bidi="ar-SA"/>
      </w:rPr>
    </w:lvl>
    <w:lvl w:ilvl="3">
      <w:numFmt w:val="bullet"/>
      <w:lvlText w:val="•"/>
      <w:lvlJc w:val="left"/>
      <w:pPr>
        <w:ind w:left="1169" w:hanging="45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526" w:hanging="45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883" w:hanging="45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239" w:hanging="45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596" w:hanging="45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952" w:hanging="456"/>
      </w:pPr>
      <w:rPr>
        <w:rFonts w:hint="default"/>
        <w:lang w:val="uk-UA" w:eastAsia="en-US" w:bidi="ar-SA"/>
      </w:rPr>
    </w:lvl>
  </w:abstractNum>
  <w:abstractNum w:abstractNumId="56" w15:restartNumberingAfterBreak="0">
    <w:nsid w:val="3D8D7F6C"/>
    <w:multiLevelType w:val="multilevel"/>
    <w:tmpl w:val="478AEA6C"/>
    <w:lvl w:ilvl="0">
      <w:start w:val="4"/>
      <w:numFmt w:val="decimal"/>
      <w:lvlText w:val="%1"/>
      <w:lvlJc w:val="left"/>
      <w:pPr>
        <w:ind w:left="107" w:hanging="501"/>
      </w:pPr>
      <w:rPr>
        <w:rFonts w:hint="default"/>
        <w:lang w:val="uk-UA" w:eastAsia="en-US" w:bidi="ar-SA"/>
      </w:rPr>
    </w:lvl>
    <w:lvl w:ilvl="1">
      <w:start w:val="5"/>
      <w:numFmt w:val="decimal"/>
      <w:lvlText w:val="%1.%2"/>
      <w:lvlJc w:val="left"/>
      <w:pPr>
        <w:ind w:left="107" w:hanging="501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7" w:hanging="501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1215" w:hanging="5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587" w:hanging="5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959" w:hanging="5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331" w:hanging="5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703" w:hanging="5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075" w:hanging="501"/>
      </w:pPr>
      <w:rPr>
        <w:rFonts w:hint="default"/>
        <w:lang w:val="uk-UA" w:eastAsia="en-US" w:bidi="ar-SA"/>
      </w:rPr>
    </w:lvl>
  </w:abstractNum>
  <w:abstractNum w:abstractNumId="57" w15:restartNumberingAfterBreak="0">
    <w:nsid w:val="3E3E1CC2"/>
    <w:multiLevelType w:val="multilevel"/>
    <w:tmpl w:val="CC820C58"/>
    <w:lvl w:ilvl="0">
      <w:start w:val="3"/>
      <w:numFmt w:val="decimal"/>
      <w:lvlText w:val="%1"/>
      <w:lvlJc w:val="left"/>
      <w:pPr>
        <w:ind w:left="103" w:hanging="500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03" w:hanging="500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3" w:hanging="50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1170" w:hanging="5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526" w:hanging="5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883" w:hanging="5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240" w:hanging="5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596" w:hanging="5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953" w:hanging="500"/>
      </w:pPr>
      <w:rPr>
        <w:rFonts w:hint="default"/>
        <w:lang w:val="uk-UA" w:eastAsia="en-US" w:bidi="ar-SA"/>
      </w:rPr>
    </w:lvl>
  </w:abstractNum>
  <w:abstractNum w:abstractNumId="58" w15:restartNumberingAfterBreak="0">
    <w:nsid w:val="3E6E3587"/>
    <w:multiLevelType w:val="multilevel"/>
    <w:tmpl w:val="D98EC266"/>
    <w:lvl w:ilvl="0">
      <w:start w:val="2"/>
      <w:numFmt w:val="decimal"/>
      <w:lvlText w:val="%1"/>
      <w:lvlJc w:val="left"/>
      <w:pPr>
        <w:ind w:left="103" w:hanging="504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03" w:hanging="504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3" w:hanging="5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1170" w:hanging="5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526" w:hanging="5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883" w:hanging="5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240" w:hanging="5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596" w:hanging="5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953" w:hanging="504"/>
      </w:pPr>
      <w:rPr>
        <w:rFonts w:hint="default"/>
        <w:lang w:val="uk-UA" w:eastAsia="en-US" w:bidi="ar-SA"/>
      </w:rPr>
    </w:lvl>
  </w:abstractNum>
  <w:abstractNum w:abstractNumId="59" w15:restartNumberingAfterBreak="0">
    <w:nsid w:val="3F6E150B"/>
    <w:multiLevelType w:val="hybridMultilevel"/>
    <w:tmpl w:val="18387F26"/>
    <w:lvl w:ilvl="0" w:tplc="7B423790">
      <w:start w:val="1"/>
      <w:numFmt w:val="decimal"/>
      <w:lvlText w:val="%1.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FC2A8884">
      <w:numFmt w:val="bullet"/>
      <w:lvlText w:val="•"/>
      <w:lvlJc w:val="left"/>
      <w:pPr>
        <w:ind w:left="500" w:hanging="204"/>
      </w:pPr>
      <w:rPr>
        <w:rFonts w:hint="default"/>
        <w:lang w:val="uk-UA" w:eastAsia="en-US" w:bidi="ar-SA"/>
      </w:rPr>
    </w:lvl>
    <w:lvl w:ilvl="2" w:tplc="AE546DCC">
      <w:numFmt w:val="bullet"/>
      <w:lvlText w:val="•"/>
      <w:lvlJc w:val="left"/>
      <w:pPr>
        <w:ind w:left="900" w:hanging="204"/>
      </w:pPr>
      <w:rPr>
        <w:rFonts w:hint="default"/>
        <w:lang w:val="uk-UA" w:eastAsia="en-US" w:bidi="ar-SA"/>
      </w:rPr>
    </w:lvl>
    <w:lvl w:ilvl="3" w:tplc="890873FE">
      <w:numFmt w:val="bullet"/>
      <w:lvlText w:val="•"/>
      <w:lvlJc w:val="left"/>
      <w:pPr>
        <w:ind w:left="1300" w:hanging="204"/>
      </w:pPr>
      <w:rPr>
        <w:rFonts w:hint="default"/>
        <w:lang w:val="uk-UA" w:eastAsia="en-US" w:bidi="ar-SA"/>
      </w:rPr>
    </w:lvl>
    <w:lvl w:ilvl="4" w:tplc="51AEDB88">
      <w:numFmt w:val="bullet"/>
      <w:lvlText w:val="•"/>
      <w:lvlJc w:val="left"/>
      <w:pPr>
        <w:ind w:left="1701" w:hanging="204"/>
      </w:pPr>
      <w:rPr>
        <w:rFonts w:hint="default"/>
        <w:lang w:val="uk-UA" w:eastAsia="en-US" w:bidi="ar-SA"/>
      </w:rPr>
    </w:lvl>
    <w:lvl w:ilvl="5" w:tplc="91CA8338">
      <w:numFmt w:val="bullet"/>
      <w:lvlText w:val="•"/>
      <w:lvlJc w:val="left"/>
      <w:pPr>
        <w:ind w:left="2101" w:hanging="204"/>
      </w:pPr>
      <w:rPr>
        <w:rFonts w:hint="default"/>
        <w:lang w:val="uk-UA" w:eastAsia="en-US" w:bidi="ar-SA"/>
      </w:rPr>
    </w:lvl>
    <w:lvl w:ilvl="6" w:tplc="7AA8DBF8">
      <w:numFmt w:val="bullet"/>
      <w:lvlText w:val="•"/>
      <w:lvlJc w:val="left"/>
      <w:pPr>
        <w:ind w:left="2501" w:hanging="204"/>
      </w:pPr>
      <w:rPr>
        <w:rFonts w:hint="default"/>
        <w:lang w:val="uk-UA" w:eastAsia="en-US" w:bidi="ar-SA"/>
      </w:rPr>
    </w:lvl>
    <w:lvl w:ilvl="7" w:tplc="53DA28F6">
      <w:numFmt w:val="bullet"/>
      <w:lvlText w:val="•"/>
      <w:lvlJc w:val="left"/>
      <w:pPr>
        <w:ind w:left="2902" w:hanging="204"/>
      </w:pPr>
      <w:rPr>
        <w:rFonts w:hint="default"/>
        <w:lang w:val="uk-UA" w:eastAsia="en-US" w:bidi="ar-SA"/>
      </w:rPr>
    </w:lvl>
    <w:lvl w:ilvl="8" w:tplc="D74C1E9E">
      <w:numFmt w:val="bullet"/>
      <w:lvlText w:val="•"/>
      <w:lvlJc w:val="left"/>
      <w:pPr>
        <w:ind w:left="3302" w:hanging="204"/>
      </w:pPr>
      <w:rPr>
        <w:rFonts w:hint="default"/>
        <w:lang w:val="uk-UA" w:eastAsia="en-US" w:bidi="ar-SA"/>
      </w:rPr>
    </w:lvl>
  </w:abstractNum>
  <w:abstractNum w:abstractNumId="60" w15:restartNumberingAfterBreak="0">
    <w:nsid w:val="404C62FA"/>
    <w:multiLevelType w:val="hybridMultilevel"/>
    <w:tmpl w:val="9A647D6C"/>
    <w:lvl w:ilvl="0" w:tplc="12FCB40A">
      <w:start w:val="1"/>
      <w:numFmt w:val="decimal"/>
      <w:lvlText w:val="%1.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9C68C350">
      <w:numFmt w:val="bullet"/>
      <w:lvlText w:val="•"/>
      <w:lvlJc w:val="left"/>
      <w:pPr>
        <w:ind w:left="500" w:hanging="204"/>
      </w:pPr>
      <w:rPr>
        <w:rFonts w:hint="default"/>
        <w:lang w:val="uk-UA" w:eastAsia="en-US" w:bidi="ar-SA"/>
      </w:rPr>
    </w:lvl>
    <w:lvl w:ilvl="2" w:tplc="63CABE30">
      <w:numFmt w:val="bullet"/>
      <w:lvlText w:val="•"/>
      <w:lvlJc w:val="left"/>
      <w:pPr>
        <w:ind w:left="900" w:hanging="204"/>
      </w:pPr>
      <w:rPr>
        <w:rFonts w:hint="default"/>
        <w:lang w:val="uk-UA" w:eastAsia="en-US" w:bidi="ar-SA"/>
      </w:rPr>
    </w:lvl>
    <w:lvl w:ilvl="3" w:tplc="D09EC8FC">
      <w:numFmt w:val="bullet"/>
      <w:lvlText w:val="•"/>
      <w:lvlJc w:val="left"/>
      <w:pPr>
        <w:ind w:left="1300" w:hanging="204"/>
      </w:pPr>
      <w:rPr>
        <w:rFonts w:hint="default"/>
        <w:lang w:val="uk-UA" w:eastAsia="en-US" w:bidi="ar-SA"/>
      </w:rPr>
    </w:lvl>
    <w:lvl w:ilvl="4" w:tplc="0A8875EE">
      <w:numFmt w:val="bullet"/>
      <w:lvlText w:val="•"/>
      <w:lvlJc w:val="left"/>
      <w:pPr>
        <w:ind w:left="1701" w:hanging="204"/>
      </w:pPr>
      <w:rPr>
        <w:rFonts w:hint="default"/>
        <w:lang w:val="uk-UA" w:eastAsia="en-US" w:bidi="ar-SA"/>
      </w:rPr>
    </w:lvl>
    <w:lvl w:ilvl="5" w:tplc="C2B678FC">
      <w:numFmt w:val="bullet"/>
      <w:lvlText w:val="•"/>
      <w:lvlJc w:val="left"/>
      <w:pPr>
        <w:ind w:left="2101" w:hanging="204"/>
      </w:pPr>
      <w:rPr>
        <w:rFonts w:hint="default"/>
        <w:lang w:val="uk-UA" w:eastAsia="en-US" w:bidi="ar-SA"/>
      </w:rPr>
    </w:lvl>
    <w:lvl w:ilvl="6" w:tplc="EB5A98D6">
      <w:numFmt w:val="bullet"/>
      <w:lvlText w:val="•"/>
      <w:lvlJc w:val="left"/>
      <w:pPr>
        <w:ind w:left="2501" w:hanging="204"/>
      </w:pPr>
      <w:rPr>
        <w:rFonts w:hint="default"/>
        <w:lang w:val="uk-UA" w:eastAsia="en-US" w:bidi="ar-SA"/>
      </w:rPr>
    </w:lvl>
    <w:lvl w:ilvl="7" w:tplc="B54CB74C">
      <w:numFmt w:val="bullet"/>
      <w:lvlText w:val="•"/>
      <w:lvlJc w:val="left"/>
      <w:pPr>
        <w:ind w:left="2902" w:hanging="204"/>
      </w:pPr>
      <w:rPr>
        <w:rFonts w:hint="default"/>
        <w:lang w:val="uk-UA" w:eastAsia="en-US" w:bidi="ar-SA"/>
      </w:rPr>
    </w:lvl>
    <w:lvl w:ilvl="8" w:tplc="4FCA5F74">
      <w:numFmt w:val="bullet"/>
      <w:lvlText w:val="•"/>
      <w:lvlJc w:val="left"/>
      <w:pPr>
        <w:ind w:left="3302" w:hanging="204"/>
      </w:pPr>
      <w:rPr>
        <w:rFonts w:hint="default"/>
        <w:lang w:val="uk-UA" w:eastAsia="en-US" w:bidi="ar-SA"/>
      </w:rPr>
    </w:lvl>
  </w:abstractNum>
  <w:abstractNum w:abstractNumId="61" w15:restartNumberingAfterBreak="0">
    <w:nsid w:val="40704B28"/>
    <w:multiLevelType w:val="multilevel"/>
    <w:tmpl w:val="E830046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1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428C3175"/>
    <w:multiLevelType w:val="multilevel"/>
    <w:tmpl w:val="766C7FCC"/>
    <w:lvl w:ilvl="0">
      <w:start w:val="4"/>
      <w:numFmt w:val="decimal"/>
      <w:lvlText w:val="%1"/>
      <w:lvlJc w:val="left"/>
      <w:pPr>
        <w:ind w:left="107" w:hanging="504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7" w:hanging="504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7" w:hanging="5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1258" w:hanging="5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645" w:hanging="5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031" w:hanging="5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417" w:hanging="5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804" w:hanging="5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190" w:hanging="504"/>
      </w:pPr>
      <w:rPr>
        <w:rFonts w:hint="default"/>
        <w:lang w:val="uk-UA" w:eastAsia="en-US" w:bidi="ar-SA"/>
      </w:rPr>
    </w:lvl>
  </w:abstractNum>
  <w:abstractNum w:abstractNumId="63" w15:restartNumberingAfterBreak="0">
    <w:nsid w:val="42EE6E96"/>
    <w:multiLevelType w:val="hybridMultilevel"/>
    <w:tmpl w:val="8B34B254"/>
    <w:lvl w:ilvl="0" w:tplc="B11AB224">
      <w:start w:val="1"/>
      <w:numFmt w:val="decimal"/>
      <w:lvlText w:val="%1.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944CA722">
      <w:numFmt w:val="bullet"/>
      <w:lvlText w:val="•"/>
      <w:lvlJc w:val="left"/>
      <w:pPr>
        <w:ind w:left="500" w:hanging="204"/>
      </w:pPr>
      <w:rPr>
        <w:rFonts w:hint="default"/>
        <w:lang w:val="uk-UA" w:eastAsia="en-US" w:bidi="ar-SA"/>
      </w:rPr>
    </w:lvl>
    <w:lvl w:ilvl="2" w:tplc="67466A5A">
      <w:numFmt w:val="bullet"/>
      <w:lvlText w:val="•"/>
      <w:lvlJc w:val="left"/>
      <w:pPr>
        <w:ind w:left="900" w:hanging="204"/>
      </w:pPr>
      <w:rPr>
        <w:rFonts w:hint="default"/>
        <w:lang w:val="uk-UA" w:eastAsia="en-US" w:bidi="ar-SA"/>
      </w:rPr>
    </w:lvl>
    <w:lvl w:ilvl="3" w:tplc="7EE8F318">
      <w:numFmt w:val="bullet"/>
      <w:lvlText w:val="•"/>
      <w:lvlJc w:val="left"/>
      <w:pPr>
        <w:ind w:left="1300" w:hanging="204"/>
      </w:pPr>
      <w:rPr>
        <w:rFonts w:hint="default"/>
        <w:lang w:val="uk-UA" w:eastAsia="en-US" w:bidi="ar-SA"/>
      </w:rPr>
    </w:lvl>
    <w:lvl w:ilvl="4" w:tplc="A0520482">
      <w:numFmt w:val="bullet"/>
      <w:lvlText w:val="•"/>
      <w:lvlJc w:val="left"/>
      <w:pPr>
        <w:ind w:left="1701" w:hanging="204"/>
      </w:pPr>
      <w:rPr>
        <w:rFonts w:hint="default"/>
        <w:lang w:val="uk-UA" w:eastAsia="en-US" w:bidi="ar-SA"/>
      </w:rPr>
    </w:lvl>
    <w:lvl w:ilvl="5" w:tplc="611E4C12">
      <w:numFmt w:val="bullet"/>
      <w:lvlText w:val="•"/>
      <w:lvlJc w:val="left"/>
      <w:pPr>
        <w:ind w:left="2101" w:hanging="204"/>
      </w:pPr>
      <w:rPr>
        <w:rFonts w:hint="default"/>
        <w:lang w:val="uk-UA" w:eastAsia="en-US" w:bidi="ar-SA"/>
      </w:rPr>
    </w:lvl>
    <w:lvl w:ilvl="6" w:tplc="DE5AC6D8">
      <w:numFmt w:val="bullet"/>
      <w:lvlText w:val="•"/>
      <w:lvlJc w:val="left"/>
      <w:pPr>
        <w:ind w:left="2501" w:hanging="204"/>
      </w:pPr>
      <w:rPr>
        <w:rFonts w:hint="default"/>
        <w:lang w:val="uk-UA" w:eastAsia="en-US" w:bidi="ar-SA"/>
      </w:rPr>
    </w:lvl>
    <w:lvl w:ilvl="7" w:tplc="F82C43E6">
      <w:numFmt w:val="bullet"/>
      <w:lvlText w:val="•"/>
      <w:lvlJc w:val="left"/>
      <w:pPr>
        <w:ind w:left="2902" w:hanging="204"/>
      </w:pPr>
      <w:rPr>
        <w:rFonts w:hint="default"/>
        <w:lang w:val="uk-UA" w:eastAsia="en-US" w:bidi="ar-SA"/>
      </w:rPr>
    </w:lvl>
    <w:lvl w:ilvl="8" w:tplc="324C0D5A">
      <w:numFmt w:val="bullet"/>
      <w:lvlText w:val="•"/>
      <w:lvlJc w:val="left"/>
      <w:pPr>
        <w:ind w:left="3302" w:hanging="204"/>
      </w:pPr>
      <w:rPr>
        <w:rFonts w:hint="default"/>
        <w:lang w:val="uk-UA" w:eastAsia="en-US" w:bidi="ar-SA"/>
      </w:rPr>
    </w:lvl>
  </w:abstractNum>
  <w:abstractNum w:abstractNumId="64" w15:restartNumberingAfterBreak="0">
    <w:nsid w:val="437A6595"/>
    <w:multiLevelType w:val="hybridMultilevel"/>
    <w:tmpl w:val="ABC09680"/>
    <w:lvl w:ilvl="0" w:tplc="1FF20C08">
      <w:start w:val="1"/>
      <w:numFmt w:val="decimal"/>
      <w:lvlText w:val="%1.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F0BC1B88">
      <w:numFmt w:val="bullet"/>
      <w:lvlText w:val="•"/>
      <w:lvlJc w:val="left"/>
      <w:pPr>
        <w:ind w:left="500" w:hanging="204"/>
      </w:pPr>
      <w:rPr>
        <w:rFonts w:hint="default"/>
        <w:lang w:val="uk-UA" w:eastAsia="en-US" w:bidi="ar-SA"/>
      </w:rPr>
    </w:lvl>
    <w:lvl w:ilvl="2" w:tplc="70A6F58A">
      <w:numFmt w:val="bullet"/>
      <w:lvlText w:val="•"/>
      <w:lvlJc w:val="left"/>
      <w:pPr>
        <w:ind w:left="900" w:hanging="204"/>
      </w:pPr>
      <w:rPr>
        <w:rFonts w:hint="default"/>
        <w:lang w:val="uk-UA" w:eastAsia="en-US" w:bidi="ar-SA"/>
      </w:rPr>
    </w:lvl>
    <w:lvl w:ilvl="3" w:tplc="6876EEA2">
      <w:numFmt w:val="bullet"/>
      <w:lvlText w:val="•"/>
      <w:lvlJc w:val="left"/>
      <w:pPr>
        <w:ind w:left="1300" w:hanging="204"/>
      </w:pPr>
      <w:rPr>
        <w:rFonts w:hint="default"/>
        <w:lang w:val="uk-UA" w:eastAsia="en-US" w:bidi="ar-SA"/>
      </w:rPr>
    </w:lvl>
    <w:lvl w:ilvl="4" w:tplc="804EC1E8">
      <w:numFmt w:val="bullet"/>
      <w:lvlText w:val="•"/>
      <w:lvlJc w:val="left"/>
      <w:pPr>
        <w:ind w:left="1701" w:hanging="204"/>
      </w:pPr>
      <w:rPr>
        <w:rFonts w:hint="default"/>
        <w:lang w:val="uk-UA" w:eastAsia="en-US" w:bidi="ar-SA"/>
      </w:rPr>
    </w:lvl>
    <w:lvl w:ilvl="5" w:tplc="8A38E8A8">
      <w:numFmt w:val="bullet"/>
      <w:lvlText w:val="•"/>
      <w:lvlJc w:val="left"/>
      <w:pPr>
        <w:ind w:left="2101" w:hanging="204"/>
      </w:pPr>
      <w:rPr>
        <w:rFonts w:hint="default"/>
        <w:lang w:val="uk-UA" w:eastAsia="en-US" w:bidi="ar-SA"/>
      </w:rPr>
    </w:lvl>
    <w:lvl w:ilvl="6" w:tplc="11CAB3AE">
      <w:numFmt w:val="bullet"/>
      <w:lvlText w:val="•"/>
      <w:lvlJc w:val="left"/>
      <w:pPr>
        <w:ind w:left="2501" w:hanging="204"/>
      </w:pPr>
      <w:rPr>
        <w:rFonts w:hint="default"/>
        <w:lang w:val="uk-UA" w:eastAsia="en-US" w:bidi="ar-SA"/>
      </w:rPr>
    </w:lvl>
    <w:lvl w:ilvl="7" w:tplc="CF768376">
      <w:numFmt w:val="bullet"/>
      <w:lvlText w:val="•"/>
      <w:lvlJc w:val="left"/>
      <w:pPr>
        <w:ind w:left="2902" w:hanging="204"/>
      </w:pPr>
      <w:rPr>
        <w:rFonts w:hint="default"/>
        <w:lang w:val="uk-UA" w:eastAsia="en-US" w:bidi="ar-SA"/>
      </w:rPr>
    </w:lvl>
    <w:lvl w:ilvl="8" w:tplc="DB8C1F54">
      <w:numFmt w:val="bullet"/>
      <w:lvlText w:val="•"/>
      <w:lvlJc w:val="left"/>
      <w:pPr>
        <w:ind w:left="3302" w:hanging="204"/>
      </w:pPr>
      <w:rPr>
        <w:rFonts w:hint="default"/>
        <w:lang w:val="uk-UA" w:eastAsia="en-US" w:bidi="ar-SA"/>
      </w:rPr>
    </w:lvl>
  </w:abstractNum>
  <w:abstractNum w:abstractNumId="65" w15:restartNumberingAfterBreak="0">
    <w:nsid w:val="4443741C"/>
    <w:multiLevelType w:val="multilevel"/>
    <w:tmpl w:val="42F6236A"/>
    <w:lvl w:ilvl="0">
      <w:start w:val="3"/>
      <w:numFmt w:val="decimal"/>
      <w:lvlText w:val="%1"/>
      <w:lvlJc w:val="left"/>
      <w:pPr>
        <w:ind w:left="107" w:hanging="504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07" w:hanging="504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7" w:hanging="5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1215" w:hanging="5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587" w:hanging="5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959" w:hanging="5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331" w:hanging="5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703" w:hanging="5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075" w:hanging="504"/>
      </w:pPr>
      <w:rPr>
        <w:rFonts w:hint="default"/>
        <w:lang w:val="uk-UA" w:eastAsia="en-US" w:bidi="ar-SA"/>
      </w:rPr>
    </w:lvl>
  </w:abstractNum>
  <w:abstractNum w:abstractNumId="66" w15:restartNumberingAfterBreak="0">
    <w:nsid w:val="446C1A2B"/>
    <w:multiLevelType w:val="multilevel"/>
    <w:tmpl w:val="1B8AD670"/>
    <w:lvl w:ilvl="0">
      <w:start w:val="4"/>
      <w:numFmt w:val="decimal"/>
      <w:lvlText w:val="%1"/>
      <w:lvlJc w:val="left"/>
      <w:pPr>
        <w:ind w:left="103" w:hanging="504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3" w:hanging="504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3" w:hanging="5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1215" w:hanging="5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587" w:hanging="5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959" w:hanging="5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331" w:hanging="5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703" w:hanging="5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075" w:hanging="504"/>
      </w:pPr>
      <w:rPr>
        <w:rFonts w:hint="default"/>
        <w:lang w:val="uk-UA" w:eastAsia="en-US" w:bidi="ar-SA"/>
      </w:rPr>
    </w:lvl>
  </w:abstractNum>
  <w:abstractNum w:abstractNumId="67" w15:restartNumberingAfterBreak="0">
    <w:nsid w:val="45116A5D"/>
    <w:multiLevelType w:val="multilevel"/>
    <w:tmpl w:val="FFB68A6C"/>
    <w:lvl w:ilvl="0">
      <w:start w:val="4"/>
      <w:numFmt w:val="decimal"/>
      <w:lvlText w:val="%1"/>
      <w:lvlJc w:val="left"/>
      <w:pPr>
        <w:ind w:left="107" w:hanging="505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7" w:hanging="505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7" w:hanging="50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1215" w:hanging="50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587" w:hanging="50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959" w:hanging="50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331" w:hanging="50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703" w:hanging="50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075" w:hanging="505"/>
      </w:pPr>
      <w:rPr>
        <w:rFonts w:hint="default"/>
        <w:lang w:val="uk-UA" w:eastAsia="en-US" w:bidi="ar-SA"/>
      </w:rPr>
    </w:lvl>
  </w:abstractNum>
  <w:abstractNum w:abstractNumId="68" w15:restartNumberingAfterBreak="0">
    <w:nsid w:val="4542381C"/>
    <w:multiLevelType w:val="multilevel"/>
    <w:tmpl w:val="D9DAFB44"/>
    <w:lvl w:ilvl="0">
      <w:start w:val="3"/>
      <w:numFmt w:val="decimal"/>
      <w:lvlText w:val="%1"/>
      <w:lvlJc w:val="left"/>
      <w:pPr>
        <w:ind w:left="836" w:hanging="1441"/>
      </w:pPr>
      <w:rPr>
        <w:rFonts w:hint="default"/>
        <w:lang w:val="uk-UA" w:eastAsia="en-US" w:bidi="ar-SA"/>
      </w:rPr>
    </w:lvl>
    <w:lvl w:ilvl="1">
      <w:start w:val="10"/>
      <w:numFmt w:val="decimal"/>
      <w:lvlText w:val="%1.%2"/>
      <w:lvlJc w:val="left"/>
      <w:pPr>
        <w:ind w:left="836" w:hanging="1441"/>
      </w:pPr>
      <w:rPr>
        <w:rFonts w:hint="default"/>
        <w:lang w:val="uk-UA" w:eastAsia="en-US" w:bidi="ar-SA"/>
      </w:rPr>
    </w:lvl>
    <w:lvl w:ilvl="2">
      <w:start w:val="3"/>
      <w:numFmt w:val="decimal"/>
      <w:lvlText w:val="%1.%2.%3"/>
      <w:lvlJc w:val="left"/>
      <w:pPr>
        <w:ind w:left="836" w:hanging="1441"/>
      </w:pPr>
      <w:rPr>
        <w:rFonts w:hint="default"/>
        <w:lang w:val="uk-UA" w:eastAsia="en-US" w:bidi="ar-SA"/>
      </w:rPr>
    </w:lvl>
    <w:lvl w:ilvl="3">
      <w:start w:val="1"/>
      <w:numFmt w:val="decimal"/>
      <w:lvlText w:val="%1.%2.%3.%4."/>
      <w:lvlJc w:val="left"/>
      <w:pPr>
        <w:ind w:left="836" w:hanging="1441"/>
      </w:pPr>
      <w:rPr>
        <w:rFonts w:hint="default"/>
        <w:spacing w:val="-4"/>
        <w:w w:val="100"/>
        <w:lang w:val="uk-UA" w:eastAsia="en-US" w:bidi="ar-SA"/>
      </w:rPr>
    </w:lvl>
    <w:lvl w:ilvl="4">
      <w:numFmt w:val="bullet"/>
      <w:lvlText w:val="-"/>
      <w:lvlJc w:val="left"/>
      <w:pPr>
        <w:ind w:left="1265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5">
      <w:numFmt w:val="bullet"/>
      <w:lvlText w:val="•"/>
      <w:lvlJc w:val="left"/>
      <w:pPr>
        <w:ind w:left="5316" w:hanging="3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31" w:hanging="3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45" w:hanging="3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59" w:hanging="361"/>
      </w:pPr>
      <w:rPr>
        <w:rFonts w:hint="default"/>
        <w:lang w:val="uk-UA" w:eastAsia="en-US" w:bidi="ar-SA"/>
      </w:rPr>
    </w:lvl>
  </w:abstractNum>
  <w:abstractNum w:abstractNumId="69" w15:restartNumberingAfterBreak="0">
    <w:nsid w:val="45A040B6"/>
    <w:multiLevelType w:val="multilevel"/>
    <w:tmpl w:val="23A26A78"/>
    <w:lvl w:ilvl="0">
      <w:start w:val="2"/>
      <w:numFmt w:val="decimal"/>
      <w:lvlText w:val="%1"/>
      <w:lvlJc w:val="left"/>
      <w:pPr>
        <w:ind w:left="116" w:hanging="1068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16" w:hanging="1068"/>
      </w:pPr>
      <w:rPr>
        <w:rFonts w:hint="default"/>
        <w:lang w:val="uk-UA" w:eastAsia="en-US" w:bidi="ar-SA"/>
      </w:rPr>
    </w:lvl>
    <w:lvl w:ilvl="2">
      <w:start w:val="20"/>
      <w:numFmt w:val="decimal"/>
      <w:lvlText w:val="%1.%2.%3"/>
      <w:lvlJc w:val="left"/>
      <w:pPr>
        <w:ind w:left="116" w:hanging="1068"/>
      </w:pPr>
      <w:rPr>
        <w:rFonts w:hint="default"/>
        <w:lang w:val="uk-UA" w:eastAsia="en-US" w:bidi="ar-SA"/>
      </w:rPr>
    </w:lvl>
    <w:lvl w:ilvl="3">
      <w:start w:val="1"/>
      <w:numFmt w:val="decimal"/>
      <w:lvlText w:val="%1.%2.%3.%4."/>
      <w:lvlJc w:val="left"/>
      <w:pPr>
        <w:ind w:left="116" w:hanging="1068"/>
      </w:pPr>
      <w:rPr>
        <w:rFonts w:ascii="Times New Roman" w:eastAsia="Times New Roman" w:hAnsi="Times New Roman" w:cs="Times New Roman" w:hint="default"/>
        <w:i/>
        <w:iCs/>
        <w:spacing w:val="-4"/>
        <w:w w:val="100"/>
        <w:sz w:val="28"/>
        <w:szCs w:val="28"/>
        <w:lang w:val="uk-UA" w:eastAsia="en-US" w:bidi="ar-SA"/>
      </w:rPr>
    </w:lvl>
    <w:lvl w:ilvl="4">
      <w:numFmt w:val="bullet"/>
      <w:lvlText w:val="-"/>
      <w:lvlJc w:val="left"/>
      <w:pPr>
        <w:ind w:left="836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5">
      <w:numFmt w:val="bullet"/>
      <w:lvlText w:val="•"/>
      <w:lvlJc w:val="left"/>
      <w:pPr>
        <w:ind w:left="5083" w:hanging="3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44" w:hanging="3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05" w:hanging="3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66" w:hanging="361"/>
      </w:pPr>
      <w:rPr>
        <w:rFonts w:hint="default"/>
        <w:lang w:val="uk-UA" w:eastAsia="en-US" w:bidi="ar-SA"/>
      </w:rPr>
    </w:lvl>
  </w:abstractNum>
  <w:abstractNum w:abstractNumId="70" w15:restartNumberingAfterBreak="0">
    <w:nsid w:val="46296672"/>
    <w:multiLevelType w:val="hybridMultilevel"/>
    <w:tmpl w:val="02BA1726"/>
    <w:lvl w:ilvl="0" w:tplc="84D098B8">
      <w:start w:val="1"/>
      <w:numFmt w:val="decimal"/>
      <w:lvlText w:val="%1.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3308FFC8">
      <w:numFmt w:val="bullet"/>
      <w:lvlText w:val="•"/>
      <w:lvlJc w:val="left"/>
      <w:pPr>
        <w:ind w:left="500" w:hanging="204"/>
      </w:pPr>
      <w:rPr>
        <w:rFonts w:hint="default"/>
        <w:lang w:val="uk-UA" w:eastAsia="en-US" w:bidi="ar-SA"/>
      </w:rPr>
    </w:lvl>
    <w:lvl w:ilvl="2" w:tplc="33B8A636">
      <w:numFmt w:val="bullet"/>
      <w:lvlText w:val="•"/>
      <w:lvlJc w:val="left"/>
      <w:pPr>
        <w:ind w:left="900" w:hanging="204"/>
      </w:pPr>
      <w:rPr>
        <w:rFonts w:hint="default"/>
        <w:lang w:val="uk-UA" w:eastAsia="en-US" w:bidi="ar-SA"/>
      </w:rPr>
    </w:lvl>
    <w:lvl w:ilvl="3" w:tplc="120E005A">
      <w:numFmt w:val="bullet"/>
      <w:lvlText w:val="•"/>
      <w:lvlJc w:val="left"/>
      <w:pPr>
        <w:ind w:left="1300" w:hanging="204"/>
      </w:pPr>
      <w:rPr>
        <w:rFonts w:hint="default"/>
        <w:lang w:val="uk-UA" w:eastAsia="en-US" w:bidi="ar-SA"/>
      </w:rPr>
    </w:lvl>
    <w:lvl w:ilvl="4" w:tplc="E8EEAD50">
      <w:numFmt w:val="bullet"/>
      <w:lvlText w:val="•"/>
      <w:lvlJc w:val="left"/>
      <w:pPr>
        <w:ind w:left="1701" w:hanging="204"/>
      </w:pPr>
      <w:rPr>
        <w:rFonts w:hint="default"/>
        <w:lang w:val="uk-UA" w:eastAsia="en-US" w:bidi="ar-SA"/>
      </w:rPr>
    </w:lvl>
    <w:lvl w:ilvl="5" w:tplc="855E0350">
      <w:numFmt w:val="bullet"/>
      <w:lvlText w:val="•"/>
      <w:lvlJc w:val="left"/>
      <w:pPr>
        <w:ind w:left="2101" w:hanging="204"/>
      </w:pPr>
      <w:rPr>
        <w:rFonts w:hint="default"/>
        <w:lang w:val="uk-UA" w:eastAsia="en-US" w:bidi="ar-SA"/>
      </w:rPr>
    </w:lvl>
    <w:lvl w:ilvl="6" w:tplc="5B7862E4">
      <w:numFmt w:val="bullet"/>
      <w:lvlText w:val="•"/>
      <w:lvlJc w:val="left"/>
      <w:pPr>
        <w:ind w:left="2501" w:hanging="204"/>
      </w:pPr>
      <w:rPr>
        <w:rFonts w:hint="default"/>
        <w:lang w:val="uk-UA" w:eastAsia="en-US" w:bidi="ar-SA"/>
      </w:rPr>
    </w:lvl>
    <w:lvl w:ilvl="7" w:tplc="225C7D24">
      <w:numFmt w:val="bullet"/>
      <w:lvlText w:val="•"/>
      <w:lvlJc w:val="left"/>
      <w:pPr>
        <w:ind w:left="2902" w:hanging="204"/>
      </w:pPr>
      <w:rPr>
        <w:rFonts w:hint="default"/>
        <w:lang w:val="uk-UA" w:eastAsia="en-US" w:bidi="ar-SA"/>
      </w:rPr>
    </w:lvl>
    <w:lvl w:ilvl="8" w:tplc="2C820038">
      <w:numFmt w:val="bullet"/>
      <w:lvlText w:val="•"/>
      <w:lvlJc w:val="left"/>
      <w:pPr>
        <w:ind w:left="3302" w:hanging="204"/>
      </w:pPr>
      <w:rPr>
        <w:rFonts w:hint="default"/>
        <w:lang w:val="uk-UA" w:eastAsia="en-US" w:bidi="ar-SA"/>
      </w:rPr>
    </w:lvl>
  </w:abstractNum>
  <w:abstractNum w:abstractNumId="71" w15:restartNumberingAfterBreak="0">
    <w:nsid w:val="474028C9"/>
    <w:multiLevelType w:val="multilevel"/>
    <w:tmpl w:val="0D48E774"/>
    <w:lvl w:ilvl="0">
      <w:start w:val="2"/>
      <w:numFmt w:val="decimal"/>
      <w:lvlText w:val="%1"/>
      <w:lvlJc w:val="left"/>
      <w:pPr>
        <w:ind w:left="819" w:hanging="704"/>
      </w:pPr>
      <w:rPr>
        <w:rFonts w:hint="default"/>
        <w:lang w:val="uk-UA" w:eastAsia="en-US" w:bidi="ar-SA"/>
      </w:rPr>
    </w:lvl>
    <w:lvl w:ilvl="1">
      <w:start w:val="6"/>
      <w:numFmt w:val="decimal"/>
      <w:lvlText w:val="%1.%2"/>
      <w:lvlJc w:val="left"/>
      <w:pPr>
        <w:ind w:left="819" w:hanging="704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819" w:hanging="70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3">
      <w:numFmt w:val="bullet"/>
      <w:lvlText w:val="-"/>
      <w:lvlJc w:val="left"/>
      <w:pPr>
        <w:ind w:left="836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4022" w:hanging="3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83" w:hanging="3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44" w:hanging="3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05" w:hanging="3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66" w:hanging="361"/>
      </w:pPr>
      <w:rPr>
        <w:rFonts w:hint="default"/>
        <w:lang w:val="uk-UA" w:eastAsia="en-US" w:bidi="ar-SA"/>
      </w:rPr>
    </w:lvl>
  </w:abstractNum>
  <w:abstractNum w:abstractNumId="72" w15:restartNumberingAfterBreak="0">
    <w:nsid w:val="4811070B"/>
    <w:multiLevelType w:val="hybridMultilevel"/>
    <w:tmpl w:val="A6046E4C"/>
    <w:lvl w:ilvl="0" w:tplc="EB98D9B0">
      <w:start w:val="1"/>
      <w:numFmt w:val="decimal"/>
      <w:lvlText w:val="%1.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C9E86D40">
      <w:numFmt w:val="bullet"/>
      <w:lvlText w:val="•"/>
      <w:lvlJc w:val="left"/>
      <w:pPr>
        <w:ind w:left="500" w:hanging="204"/>
      </w:pPr>
      <w:rPr>
        <w:rFonts w:hint="default"/>
        <w:lang w:val="uk-UA" w:eastAsia="en-US" w:bidi="ar-SA"/>
      </w:rPr>
    </w:lvl>
    <w:lvl w:ilvl="2" w:tplc="A9E432F8">
      <w:numFmt w:val="bullet"/>
      <w:lvlText w:val="•"/>
      <w:lvlJc w:val="left"/>
      <w:pPr>
        <w:ind w:left="900" w:hanging="204"/>
      </w:pPr>
      <w:rPr>
        <w:rFonts w:hint="default"/>
        <w:lang w:val="uk-UA" w:eastAsia="en-US" w:bidi="ar-SA"/>
      </w:rPr>
    </w:lvl>
    <w:lvl w:ilvl="3" w:tplc="B4CCADB0">
      <w:numFmt w:val="bullet"/>
      <w:lvlText w:val="•"/>
      <w:lvlJc w:val="left"/>
      <w:pPr>
        <w:ind w:left="1300" w:hanging="204"/>
      </w:pPr>
      <w:rPr>
        <w:rFonts w:hint="default"/>
        <w:lang w:val="uk-UA" w:eastAsia="en-US" w:bidi="ar-SA"/>
      </w:rPr>
    </w:lvl>
    <w:lvl w:ilvl="4" w:tplc="CCD6B6E0">
      <w:numFmt w:val="bullet"/>
      <w:lvlText w:val="•"/>
      <w:lvlJc w:val="left"/>
      <w:pPr>
        <w:ind w:left="1701" w:hanging="204"/>
      </w:pPr>
      <w:rPr>
        <w:rFonts w:hint="default"/>
        <w:lang w:val="uk-UA" w:eastAsia="en-US" w:bidi="ar-SA"/>
      </w:rPr>
    </w:lvl>
    <w:lvl w:ilvl="5" w:tplc="5DEE0B5E">
      <w:numFmt w:val="bullet"/>
      <w:lvlText w:val="•"/>
      <w:lvlJc w:val="left"/>
      <w:pPr>
        <w:ind w:left="2101" w:hanging="204"/>
      </w:pPr>
      <w:rPr>
        <w:rFonts w:hint="default"/>
        <w:lang w:val="uk-UA" w:eastAsia="en-US" w:bidi="ar-SA"/>
      </w:rPr>
    </w:lvl>
    <w:lvl w:ilvl="6" w:tplc="8FAA098A">
      <w:numFmt w:val="bullet"/>
      <w:lvlText w:val="•"/>
      <w:lvlJc w:val="left"/>
      <w:pPr>
        <w:ind w:left="2501" w:hanging="204"/>
      </w:pPr>
      <w:rPr>
        <w:rFonts w:hint="default"/>
        <w:lang w:val="uk-UA" w:eastAsia="en-US" w:bidi="ar-SA"/>
      </w:rPr>
    </w:lvl>
    <w:lvl w:ilvl="7" w:tplc="46EC49D6">
      <w:numFmt w:val="bullet"/>
      <w:lvlText w:val="•"/>
      <w:lvlJc w:val="left"/>
      <w:pPr>
        <w:ind w:left="2902" w:hanging="204"/>
      </w:pPr>
      <w:rPr>
        <w:rFonts w:hint="default"/>
        <w:lang w:val="uk-UA" w:eastAsia="en-US" w:bidi="ar-SA"/>
      </w:rPr>
    </w:lvl>
    <w:lvl w:ilvl="8" w:tplc="F9CA566E">
      <w:numFmt w:val="bullet"/>
      <w:lvlText w:val="•"/>
      <w:lvlJc w:val="left"/>
      <w:pPr>
        <w:ind w:left="3302" w:hanging="204"/>
      </w:pPr>
      <w:rPr>
        <w:rFonts w:hint="default"/>
        <w:lang w:val="uk-UA" w:eastAsia="en-US" w:bidi="ar-SA"/>
      </w:rPr>
    </w:lvl>
  </w:abstractNum>
  <w:abstractNum w:abstractNumId="73" w15:restartNumberingAfterBreak="0">
    <w:nsid w:val="49A61E5F"/>
    <w:multiLevelType w:val="hybridMultilevel"/>
    <w:tmpl w:val="A1327ACA"/>
    <w:lvl w:ilvl="0" w:tplc="F856BBF4">
      <w:start w:val="1"/>
      <w:numFmt w:val="decimal"/>
      <w:lvlText w:val="%1.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2B8864E2">
      <w:numFmt w:val="bullet"/>
      <w:lvlText w:val="•"/>
      <w:lvlJc w:val="left"/>
      <w:pPr>
        <w:ind w:left="500" w:hanging="204"/>
      </w:pPr>
      <w:rPr>
        <w:rFonts w:hint="default"/>
        <w:lang w:val="uk-UA" w:eastAsia="en-US" w:bidi="ar-SA"/>
      </w:rPr>
    </w:lvl>
    <w:lvl w:ilvl="2" w:tplc="8DA8CD00">
      <w:numFmt w:val="bullet"/>
      <w:lvlText w:val="•"/>
      <w:lvlJc w:val="left"/>
      <w:pPr>
        <w:ind w:left="900" w:hanging="204"/>
      </w:pPr>
      <w:rPr>
        <w:rFonts w:hint="default"/>
        <w:lang w:val="uk-UA" w:eastAsia="en-US" w:bidi="ar-SA"/>
      </w:rPr>
    </w:lvl>
    <w:lvl w:ilvl="3" w:tplc="293A1070">
      <w:numFmt w:val="bullet"/>
      <w:lvlText w:val="•"/>
      <w:lvlJc w:val="left"/>
      <w:pPr>
        <w:ind w:left="1300" w:hanging="204"/>
      </w:pPr>
      <w:rPr>
        <w:rFonts w:hint="default"/>
        <w:lang w:val="uk-UA" w:eastAsia="en-US" w:bidi="ar-SA"/>
      </w:rPr>
    </w:lvl>
    <w:lvl w:ilvl="4" w:tplc="FA623EBA">
      <w:numFmt w:val="bullet"/>
      <w:lvlText w:val="•"/>
      <w:lvlJc w:val="left"/>
      <w:pPr>
        <w:ind w:left="1701" w:hanging="204"/>
      </w:pPr>
      <w:rPr>
        <w:rFonts w:hint="default"/>
        <w:lang w:val="uk-UA" w:eastAsia="en-US" w:bidi="ar-SA"/>
      </w:rPr>
    </w:lvl>
    <w:lvl w:ilvl="5" w:tplc="C3AE6A10">
      <w:numFmt w:val="bullet"/>
      <w:lvlText w:val="•"/>
      <w:lvlJc w:val="left"/>
      <w:pPr>
        <w:ind w:left="2101" w:hanging="204"/>
      </w:pPr>
      <w:rPr>
        <w:rFonts w:hint="default"/>
        <w:lang w:val="uk-UA" w:eastAsia="en-US" w:bidi="ar-SA"/>
      </w:rPr>
    </w:lvl>
    <w:lvl w:ilvl="6" w:tplc="4E604F04">
      <w:numFmt w:val="bullet"/>
      <w:lvlText w:val="•"/>
      <w:lvlJc w:val="left"/>
      <w:pPr>
        <w:ind w:left="2501" w:hanging="204"/>
      </w:pPr>
      <w:rPr>
        <w:rFonts w:hint="default"/>
        <w:lang w:val="uk-UA" w:eastAsia="en-US" w:bidi="ar-SA"/>
      </w:rPr>
    </w:lvl>
    <w:lvl w:ilvl="7" w:tplc="9DAA1644">
      <w:numFmt w:val="bullet"/>
      <w:lvlText w:val="•"/>
      <w:lvlJc w:val="left"/>
      <w:pPr>
        <w:ind w:left="2902" w:hanging="204"/>
      </w:pPr>
      <w:rPr>
        <w:rFonts w:hint="default"/>
        <w:lang w:val="uk-UA" w:eastAsia="en-US" w:bidi="ar-SA"/>
      </w:rPr>
    </w:lvl>
    <w:lvl w:ilvl="8" w:tplc="7C6CA788">
      <w:numFmt w:val="bullet"/>
      <w:lvlText w:val="•"/>
      <w:lvlJc w:val="left"/>
      <w:pPr>
        <w:ind w:left="3302" w:hanging="204"/>
      </w:pPr>
      <w:rPr>
        <w:rFonts w:hint="default"/>
        <w:lang w:val="uk-UA" w:eastAsia="en-US" w:bidi="ar-SA"/>
      </w:rPr>
    </w:lvl>
  </w:abstractNum>
  <w:abstractNum w:abstractNumId="74" w15:restartNumberingAfterBreak="0">
    <w:nsid w:val="4A4E593B"/>
    <w:multiLevelType w:val="multilevel"/>
    <w:tmpl w:val="E0165266"/>
    <w:lvl w:ilvl="0">
      <w:start w:val="1"/>
      <w:numFmt w:val="decimal"/>
      <w:lvlText w:val="%1"/>
      <w:lvlJc w:val="left"/>
      <w:pPr>
        <w:ind w:left="116" w:hanging="676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6" w:hanging="676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836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961" w:hanging="3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2" w:hanging="3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83" w:hanging="3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44" w:hanging="3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05" w:hanging="3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66" w:hanging="361"/>
      </w:pPr>
      <w:rPr>
        <w:rFonts w:hint="default"/>
        <w:lang w:val="uk-UA" w:eastAsia="en-US" w:bidi="ar-SA"/>
      </w:rPr>
    </w:lvl>
  </w:abstractNum>
  <w:abstractNum w:abstractNumId="75" w15:restartNumberingAfterBreak="0">
    <w:nsid w:val="4BE838C6"/>
    <w:multiLevelType w:val="hybridMultilevel"/>
    <w:tmpl w:val="6D06E86E"/>
    <w:lvl w:ilvl="0" w:tplc="723A998A">
      <w:start w:val="1"/>
      <w:numFmt w:val="decimal"/>
      <w:lvlText w:val="%1."/>
      <w:lvlJc w:val="left"/>
      <w:pPr>
        <w:ind w:left="309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AF060FCE">
      <w:numFmt w:val="bullet"/>
      <w:lvlText w:val="•"/>
      <w:lvlJc w:val="left"/>
      <w:pPr>
        <w:ind w:left="680" w:hanging="204"/>
      </w:pPr>
      <w:rPr>
        <w:rFonts w:hint="default"/>
        <w:lang w:val="uk-UA" w:eastAsia="en-US" w:bidi="ar-SA"/>
      </w:rPr>
    </w:lvl>
    <w:lvl w:ilvl="2" w:tplc="A1EC5284">
      <w:numFmt w:val="bullet"/>
      <w:lvlText w:val="•"/>
      <w:lvlJc w:val="left"/>
      <w:pPr>
        <w:ind w:left="1060" w:hanging="204"/>
      </w:pPr>
      <w:rPr>
        <w:rFonts w:hint="default"/>
        <w:lang w:val="uk-UA" w:eastAsia="en-US" w:bidi="ar-SA"/>
      </w:rPr>
    </w:lvl>
    <w:lvl w:ilvl="3" w:tplc="F612B0E4">
      <w:numFmt w:val="bullet"/>
      <w:lvlText w:val="•"/>
      <w:lvlJc w:val="left"/>
      <w:pPr>
        <w:ind w:left="1440" w:hanging="204"/>
      </w:pPr>
      <w:rPr>
        <w:rFonts w:hint="default"/>
        <w:lang w:val="uk-UA" w:eastAsia="en-US" w:bidi="ar-SA"/>
      </w:rPr>
    </w:lvl>
    <w:lvl w:ilvl="4" w:tplc="9C82C6EE">
      <w:numFmt w:val="bullet"/>
      <w:lvlText w:val="•"/>
      <w:lvlJc w:val="left"/>
      <w:pPr>
        <w:ind w:left="1821" w:hanging="204"/>
      </w:pPr>
      <w:rPr>
        <w:rFonts w:hint="default"/>
        <w:lang w:val="uk-UA" w:eastAsia="en-US" w:bidi="ar-SA"/>
      </w:rPr>
    </w:lvl>
    <w:lvl w:ilvl="5" w:tplc="3E746684">
      <w:numFmt w:val="bullet"/>
      <w:lvlText w:val="•"/>
      <w:lvlJc w:val="left"/>
      <w:pPr>
        <w:ind w:left="2201" w:hanging="204"/>
      </w:pPr>
      <w:rPr>
        <w:rFonts w:hint="default"/>
        <w:lang w:val="uk-UA" w:eastAsia="en-US" w:bidi="ar-SA"/>
      </w:rPr>
    </w:lvl>
    <w:lvl w:ilvl="6" w:tplc="34E0C926">
      <w:numFmt w:val="bullet"/>
      <w:lvlText w:val="•"/>
      <w:lvlJc w:val="left"/>
      <w:pPr>
        <w:ind w:left="2581" w:hanging="204"/>
      </w:pPr>
      <w:rPr>
        <w:rFonts w:hint="default"/>
        <w:lang w:val="uk-UA" w:eastAsia="en-US" w:bidi="ar-SA"/>
      </w:rPr>
    </w:lvl>
    <w:lvl w:ilvl="7" w:tplc="692AFBB0">
      <w:numFmt w:val="bullet"/>
      <w:lvlText w:val="•"/>
      <w:lvlJc w:val="left"/>
      <w:pPr>
        <w:ind w:left="2962" w:hanging="204"/>
      </w:pPr>
      <w:rPr>
        <w:rFonts w:hint="default"/>
        <w:lang w:val="uk-UA" w:eastAsia="en-US" w:bidi="ar-SA"/>
      </w:rPr>
    </w:lvl>
    <w:lvl w:ilvl="8" w:tplc="372C1D70">
      <w:numFmt w:val="bullet"/>
      <w:lvlText w:val="•"/>
      <w:lvlJc w:val="left"/>
      <w:pPr>
        <w:ind w:left="3342" w:hanging="204"/>
      </w:pPr>
      <w:rPr>
        <w:rFonts w:hint="default"/>
        <w:lang w:val="uk-UA" w:eastAsia="en-US" w:bidi="ar-SA"/>
      </w:rPr>
    </w:lvl>
  </w:abstractNum>
  <w:abstractNum w:abstractNumId="76" w15:restartNumberingAfterBreak="0">
    <w:nsid w:val="4C3B3945"/>
    <w:multiLevelType w:val="hybridMultilevel"/>
    <w:tmpl w:val="7D189654"/>
    <w:lvl w:ilvl="0" w:tplc="9E607ABC">
      <w:start w:val="1"/>
      <w:numFmt w:val="decimal"/>
      <w:lvlText w:val="%1."/>
      <w:lvlJc w:val="left"/>
      <w:pPr>
        <w:ind w:left="309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18BEA962">
      <w:numFmt w:val="bullet"/>
      <w:lvlText w:val="•"/>
      <w:lvlJc w:val="left"/>
      <w:pPr>
        <w:ind w:left="680" w:hanging="204"/>
      </w:pPr>
      <w:rPr>
        <w:rFonts w:hint="default"/>
        <w:lang w:val="uk-UA" w:eastAsia="en-US" w:bidi="ar-SA"/>
      </w:rPr>
    </w:lvl>
    <w:lvl w:ilvl="2" w:tplc="9C4814B2">
      <w:numFmt w:val="bullet"/>
      <w:lvlText w:val="•"/>
      <w:lvlJc w:val="left"/>
      <w:pPr>
        <w:ind w:left="1060" w:hanging="204"/>
      </w:pPr>
      <w:rPr>
        <w:rFonts w:hint="default"/>
        <w:lang w:val="uk-UA" w:eastAsia="en-US" w:bidi="ar-SA"/>
      </w:rPr>
    </w:lvl>
    <w:lvl w:ilvl="3" w:tplc="63C85676">
      <w:numFmt w:val="bullet"/>
      <w:lvlText w:val="•"/>
      <w:lvlJc w:val="left"/>
      <w:pPr>
        <w:ind w:left="1440" w:hanging="204"/>
      </w:pPr>
      <w:rPr>
        <w:rFonts w:hint="default"/>
        <w:lang w:val="uk-UA" w:eastAsia="en-US" w:bidi="ar-SA"/>
      </w:rPr>
    </w:lvl>
    <w:lvl w:ilvl="4" w:tplc="527010EA">
      <w:numFmt w:val="bullet"/>
      <w:lvlText w:val="•"/>
      <w:lvlJc w:val="left"/>
      <w:pPr>
        <w:ind w:left="1821" w:hanging="204"/>
      </w:pPr>
      <w:rPr>
        <w:rFonts w:hint="default"/>
        <w:lang w:val="uk-UA" w:eastAsia="en-US" w:bidi="ar-SA"/>
      </w:rPr>
    </w:lvl>
    <w:lvl w:ilvl="5" w:tplc="4E2C6FAE">
      <w:numFmt w:val="bullet"/>
      <w:lvlText w:val="•"/>
      <w:lvlJc w:val="left"/>
      <w:pPr>
        <w:ind w:left="2201" w:hanging="204"/>
      </w:pPr>
      <w:rPr>
        <w:rFonts w:hint="default"/>
        <w:lang w:val="uk-UA" w:eastAsia="en-US" w:bidi="ar-SA"/>
      </w:rPr>
    </w:lvl>
    <w:lvl w:ilvl="6" w:tplc="D3B8DA3E">
      <w:numFmt w:val="bullet"/>
      <w:lvlText w:val="•"/>
      <w:lvlJc w:val="left"/>
      <w:pPr>
        <w:ind w:left="2581" w:hanging="204"/>
      </w:pPr>
      <w:rPr>
        <w:rFonts w:hint="default"/>
        <w:lang w:val="uk-UA" w:eastAsia="en-US" w:bidi="ar-SA"/>
      </w:rPr>
    </w:lvl>
    <w:lvl w:ilvl="7" w:tplc="3F9CCA3E">
      <w:numFmt w:val="bullet"/>
      <w:lvlText w:val="•"/>
      <w:lvlJc w:val="left"/>
      <w:pPr>
        <w:ind w:left="2962" w:hanging="204"/>
      </w:pPr>
      <w:rPr>
        <w:rFonts w:hint="default"/>
        <w:lang w:val="uk-UA" w:eastAsia="en-US" w:bidi="ar-SA"/>
      </w:rPr>
    </w:lvl>
    <w:lvl w:ilvl="8" w:tplc="5EA68E92">
      <w:numFmt w:val="bullet"/>
      <w:lvlText w:val="•"/>
      <w:lvlJc w:val="left"/>
      <w:pPr>
        <w:ind w:left="3342" w:hanging="204"/>
      </w:pPr>
      <w:rPr>
        <w:rFonts w:hint="default"/>
        <w:lang w:val="uk-UA" w:eastAsia="en-US" w:bidi="ar-SA"/>
      </w:rPr>
    </w:lvl>
  </w:abstractNum>
  <w:abstractNum w:abstractNumId="77" w15:restartNumberingAfterBreak="0">
    <w:nsid w:val="4C627F2B"/>
    <w:multiLevelType w:val="hybridMultilevel"/>
    <w:tmpl w:val="B444160E"/>
    <w:lvl w:ilvl="0" w:tplc="54F48FE0">
      <w:start w:val="1"/>
      <w:numFmt w:val="decimal"/>
      <w:lvlText w:val="%1.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1DB06F78">
      <w:numFmt w:val="bullet"/>
      <w:lvlText w:val="•"/>
      <w:lvlJc w:val="left"/>
      <w:pPr>
        <w:ind w:left="500" w:hanging="204"/>
      </w:pPr>
      <w:rPr>
        <w:rFonts w:hint="default"/>
        <w:lang w:val="uk-UA" w:eastAsia="en-US" w:bidi="ar-SA"/>
      </w:rPr>
    </w:lvl>
    <w:lvl w:ilvl="2" w:tplc="D27A3AD4">
      <w:numFmt w:val="bullet"/>
      <w:lvlText w:val="•"/>
      <w:lvlJc w:val="left"/>
      <w:pPr>
        <w:ind w:left="900" w:hanging="204"/>
      </w:pPr>
      <w:rPr>
        <w:rFonts w:hint="default"/>
        <w:lang w:val="uk-UA" w:eastAsia="en-US" w:bidi="ar-SA"/>
      </w:rPr>
    </w:lvl>
    <w:lvl w:ilvl="3" w:tplc="2C2C121C">
      <w:numFmt w:val="bullet"/>
      <w:lvlText w:val="•"/>
      <w:lvlJc w:val="left"/>
      <w:pPr>
        <w:ind w:left="1300" w:hanging="204"/>
      </w:pPr>
      <w:rPr>
        <w:rFonts w:hint="default"/>
        <w:lang w:val="uk-UA" w:eastAsia="en-US" w:bidi="ar-SA"/>
      </w:rPr>
    </w:lvl>
    <w:lvl w:ilvl="4" w:tplc="083C3BF6">
      <w:numFmt w:val="bullet"/>
      <w:lvlText w:val="•"/>
      <w:lvlJc w:val="left"/>
      <w:pPr>
        <w:ind w:left="1701" w:hanging="204"/>
      </w:pPr>
      <w:rPr>
        <w:rFonts w:hint="default"/>
        <w:lang w:val="uk-UA" w:eastAsia="en-US" w:bidi="ar-SA"/>
      </w:rPr>
    </w:lvl>
    <w:lvl w:ilvl="5" w:tplc="CEB22530">
      <w:numFmt w:val="bullet"/>
      <w:lvlText w:val="•"/>
      <w:lvlJc w:val="left"/>
      <w:pPr>
        <w:ind w:left="2101" w:hanging="204"/>
      </w:pPr>
      <w:rPr>
        <w:rFonts w:hint="default"/>
        <w:lang w:val="uk-UA" w:eastAsia="en-US" w:bidi="ar-SA"/>
      </w:rPr>
    </w:lvl>
    <w:lvl w:ilvl="6" w:tplc="ECAC2F42">
      <w:numFmt w:val="bullet"/>
      <w:lvlText w:val="•"/>
      <w:lvlJc w:val="left"/>
      <w:pPr>
        <w:ind w:left="2501" w:hanging="204"/>
      </w:pPr>
      <w:rPr>
        <w:rFonts w:hint="default"/>
        <w:lang w:val="uk-UA" w:eastAsia="en-US" w:bidi="ar-SA"/>
      </w:rPr>
    </w:lvl>
    <w:lvl w:ilvl="7" w:tplc="4DF04D08">
      <w:numFmt w:val="bullet"/>
      <w:lvlText w:val="•"/>
      <w:lvlJc w:val="left"/>
      <w:pPr>
        <w:ind w:left="2902" w:hanging="204"/>
      </w:pPr>
      <w:rPr>
        <w:rFonts w:hint="default"/>
        <w:lang w:val="uk-UA" w:eastAsia="en-US" w:bidi="ar-SA"/>
      </w:rPr>
    </w:lvl>
    <w:lvl w:ilvl="8" w:tplc="BE729A36">
      <w:numFmt w:val="bullet"/>
      <w:lvlText w:val="•"/>
      <w:lvlJc w:val="left"/>
      <w:pPr>
        <w:ind w:left="3302" w:hanging="204"/>
      </w:pPr>
      <w:rPr>
        <w:rFonts w:hint="default"/>
        <w:lang w:val="uk-UA" w:eastAsia="en-US" w:bidi="ar-SA"/>
      </w:rPr>
    </w:lvl>
  </w:abstractNum>
  <w:abstractNum w:abstractNumId="78" w15:restartNumberingAfterBreak="0">
    <w:nsid w:val="4EF14A4C"/>
    <w:multiLevelType w:val="multilevel"/>
    <w:tmpl w:val="81668F30"/>
    <w:lvl w:ilvl="0">
      <w:start w:val="1"/>
      <w:numFmt w:val="decimal"/>
      <w:lvlText w:val="%1"/>
      <w:lvlJc w:val="left"/>
      <w:pPr>
        <w:ind w:left="107" w:hanging="505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07" w:hanging="505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7" w:hanging="50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1215" w:hanging="50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587" w:hanging="50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959" w:hanging="50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331" w:hanging="50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703" w:hanging="50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075" w:hanging="505"/>
      </w:pPr>
      <w:rPr>
        <w:rFonts w:hint="default"/>
        <w:lang w:val="uk-UA" w:eastAsia="en-US" w:bidi="ar-SA"/>
      </w:rPr>
    </w:lvl>
  </w:abstractNum>
  <w:abstractNum w:abstractNumId="79" w15:restartNumberingAfterBreak="0">
    <w:nsid w:val="4F6D515E"/>
    <w:multiLevelType w:val="hybridMultilevel"/>
    <w:tmpl w:val="7B8C114C"/>
    <w:lvl w:ilvl="0" w:tplc="E5FEEA58">
      <w:start w:val="1"/>
      <w:numFmt w:val="decimal"/>
      <w:lvlText w:val="%1.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B608DC54">
      <w:numFmt w:val="bullet"/>
      <w:lvlText w:val="•"/>
      <w:lvlJc w:val="left"/>
      <w:pPr>
        <w:ind w:left="500" w:hanging="204"/>
      </w:pPr>
      <w:rPr>
        <w:rFonts w:hint="default"/>
        <w:lang w:val="uk-UA" w:eastAsia="en-US" w:bidi="ar-SA"/>
      </w:rPr>
    </w:lvl>
    <w:lvl w:ilvl="2" w:tplc="2AA8C7DA">
      <w:numFmt w:val="bullet"/>
      <w:lvlText w:val="•"/>
      <w:lvlJc w:val="left"/>
      <w:pPr>
        <w:ind w:left="900" w:hanging="204"/>
      </w:pPr>
      <w:rPr>
        <w:rFonts w:hint="default"/>
        <w:lang w:val="uk-UA" w:eastAsia="en-US" w:bidi="ar-SA"/>
      </w:rPr>
    </w:lvl>
    <w:lvl w:ilvl="3" w:tplc="80F82414">
      <w:numFmt w:val="bullet"/>
      <w:lvlText w:val="•"/>
      <w:lvlJc w:val="left"/>
      <w:pPr>
        <w:ind w:left="1300" w:hanging="204"/>
      </w:pPr>
      <w:rPr>
        <w:rFonts w:hint="default"/>
        <w:lang w:val="uk-UA" w:eastAsia="en-US" w:bidi="ar-SA"/>
      </w:rPr>
    </w:lvl>
    <w:lvl w:ilvl="4" w:tplc="8C60CFA8">
      <w:numFmt w:val="bullet"/>
      <w:lvlText w:val="•"/>
      <w:lvlJc w:val="left"/>
      <w:pPr>
        <w:ind w:left="1701" w:hanging="204"/>
      </w:pPr>
      <w:rPr>
        <w:rFonts w:hint="default"/>
        <w:lang w:val="uk-UA" w:eastAsia="en-US" w:bidi="ar-SA"/>
      </w:rPr>
    </w:lvl>
    <w:lvl w:ilvl="5" w:tplc="0FD0E7AE">
      <w:numFmt w:val="bullet"/>
      <w:lvlText w:val="•"/>
      <w:lvlJc w:val="left"/>
      <w:pPr>
        <w:ind w:left="2101" w:hanging="204"/>
      </w:pPr>
      <w:rPr>
        <w:rFonts w:hint="default"/>
        <w:lang w:val="uk-UA" w:eastAsia="en-US" w:bidi="ar-SA"/>
      </w:rPr>
    </w:lvl>
    <w:lvl w:ilvl="6" w:tplc="A23E9952">
      <w:numFmt w:val="bullet"/>
      <w:lvlText w:val="•"/>
      <w:lvlJc w:val="left"/>
      <w:pPr>
        <w:ind w:left="2501" w:hanging="204"/>
      </w:pPr>
      <w:rPr>
        <w:rFonts w:hint="default"/>
        <w:lang w:val="uk-UA" w:eastAsia="en-US" w:bidi="ar-SA"/>
      </w:rPr>
    </w:lvl>
    <w:lvl w:ilvl="7" w:tplc="6912628A">
      <w:numFmt w:val="bullet"/>
      <w:lvlText w:val="•"/>
      <w:lvlJc w:val="left"/>
      <w:pPr>
        <w:ind w:left="2902" w:hanging="204"/>
      </w:pPr>
      <w:rPr>
        <w:rFonts w:hint="default"/>
        <w:lang w:val="uk-UA" w:eastAsia="en-US" w:bidi="ar-SA"/>
      </w:rPr>
    </w:lvl>
    <w:lvl w:ilvl="8" w:tplc="DC788566">
      <w:numFmt w:val="bullet"/>
      <w:lvlText w:val="•"/>
      <w:lvlJc w:val="left"/>
      <w:pPr>
        <w:ind w:left="3302" w:hanging="204"/>
      </w:pPr>
      <w:rPr>
        <w:rFonts w:hint="default"/>
        <w:lang w:val="uk-UA" w:eastAsia="en-US" w:bidi="ar-SA"/>
      </w:rPr>
    </w:lvl>
  </w:abstractNum>
  <w:abstractNum w:abstractNumId="80" w15:restartNumberingAfterBreak="0">
    <w:nsid w:val="506D1FD0"/>
    <w:multiLevelType w:val="hybridMultilevel"/>
    <w:tmpl w:val="4AF62E80"/>
    <w:lvl w:ilvl="0" w:tplc="470ACB52">
      <w:start w:val="1"/>
      <w:numFmt w:val="decimal"/>
      <w:lvlText w:val="%1.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C31CAD72">
      <w:numFmt w:val="bullet"/>
      <w:lvlText w:val="•"/>
      <w:lvlJc w:val="left"/>
      <w:pPr>
        <w:ind w:left="500" w:hanging="204"/>
      </w:pPr>
      <w:rPr>
        <w:rFonts w:hint="default"/>
        <w:lang w:val="uk-UA" w:eastAsia="en-US" w:bidi="ar-SA"/>
      </w:rPr>
    </w:lvl>
    <w:lvl w:ilvl="2" w:tplc="8F203636">
      <w:numFmt w:val="bullet"/>
      <w:lvlText w:val="•"/>
      <w:lvlJc w:val="left"/>
      <w:pPr>
        <w:ind w:left="900" w:hanging="204"/>
      </w:pPr>
      <w:rPr>
        <w:rFonts w:hint="default"/>
        <w:lang w:val="uk-UA" w:eastAsia="en-US" w:bidi="ar-SA"/>
      </w:rPr>
    </w:lvl>
    <w:lvl w:ilvl="3" w:tplc="352EABCA">
      <w:numFmt w:val="bullet"/>
      <w:lvlText w:val="•"/>
      <w:lvlJc w:val="left"/>
      <w:pPr>
        <w:ind w:left="1300" w:hanging="204"/>
      </w:pPr>
      <w:rPr>
        <w:rFonts w:hint="default"/>
        <w:lang w:val="uk-UA" w:eastAsia="en-US" w:bidi="ar-SA"/>
      </w:rPr>
    </w:lvl>
    <w:lvl w:ilvl="4" w:tplc="D64CC170">
      <w:numFmt w:val="bullet"/>
      <w:lvlText w:val="•"/>
      <w:lvlJc w:val="left"/>
      <w:pPr>
        <w:ind w:left="1701" w:hanging="204"/>
      </w:pPr>
      <w:rPr>
        <w:rFonts w:hint="default"/>
        <w:lang w:val="uk-UA" w:eastAsia="en-US" w:bidi="ar-SA"/>
      </w:rPr>
    </w:lvl>
    <w:lvl w:ilvl="5" w:tplc="7CC65A50">
      <w:numFmt w:val="bullet"/>
      <w:lvlText w:val="•"/>
      <w:lvlJc w:val="left"/>
      <w:pPr>
        <w:ind w:left="2101" w:hanging="204"/>
      </w:pPr>
      <w:rPr>
        <w:rFonts w:hint="default"/>
        <w:lang w:val="uk-UA" w:eastAsia="en-US" w:bidi="ar-SA"/>
      </w:rPr>
    </w:lvl>
    <w:lvl w:ilvl="6" w:tplc="18A60A98">
      <w:numFmt w:val="bullet"/>
      <w:lvlText w:val="•"/>
      <w:lvlJc w:val="left"/>
      <w:pPr>
        <w:ind w:left="2501" w:hanging="204"/>
      </w:pPr>
      <w:rPr>
        <w:rFonts w:hint="default"/>
        <w:lang w:val="uk-UA" w:eastAsia="en-US" w:bidi="ar-SA"/>
      </w:rPr>
    </w:lvl>
    <w:lvl w:ilvl="7" w:tplc="D4FECDBE">
      <w:numFmt w:val="bullet"/>
      <w:lvlText w:val="•"/>
      <w:lvlJc w:val="left"/>
      <w:pPr>
        <w:ind w:left="2902" w:hanging="204"/>
      </w:pPr>
      <w:rPr>
        <w:rFonts w:hint="default"/>
        <w:lang w:val="uk-UA" w:eastAsia="en-US" w:bidi="ar-SA"/>
      </w:rPr>
    </w:lvl>
    <w:lvl w:ilvl="8" w:tplc="A08CBDB6">
      <w:numFmt w:val="bullet"/>
      <w:lvlText w:val="•"/>
      <w:lvlJc w:val="left"/>
      <w:pPr>
        <w:ind w:left="3302" w:hanging="204"/>
      </w:pPr>
      <w:rPr>
        <w:rFonts w:hint="default"/>
        <w:lang w:val="uk-UA" w:eastAsia="en-US" w:bidi="ar-SA"/>
      </w:rPr>
    </w:lvl>
  </w:abstractNum>
  <w:abstractNum w:abstractNumId="81" w15:restartNumberingAfterBreak="0">
    <w:nsid w:val="517D63E6"/>
    <w:multiLevelType w:val="multilevel"/>
    <w:tmpl w:val="A92214C2"/>
    <w:lvl w:ilvl="0">
      <w:start w:val="2"/>
      <w:numFmt w:val="decimal"/>
      <w:lvlText w:val="%1"/>
      <w:lvlJc w:val="left"/>
      <w:pPr>
        <w:ind w:left="103" w:hanging="504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03" w:hanging="504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3" w:hanging="5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1215" w:hanging="5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587" w:hanging="5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959" w:hanging="5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331" w:hanging="5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703" w:hanging="5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075" w:hanging="504"/>
      </w:pPr>
      <w:rPr>
        <w:rFonts w:hint="default"/>
        <w:lang w:val="uk-UA" w:eastAsia="en-US" w:bidi="ar-SA"/>
      </w:rPr>
    </w:lvl>
  </w:abstractNum>
  <w:abstractNum w:abstractNumId="82" w15:restartNumberingAfterBreak="0">
    <w:nsid w:val="5246156A"/>
    <w:multiLevelType w:val="multilevel"/>
    <w:tmpl w:val="BF48DC1E"/>
    <w:lvl w:ilvl="0">
      <w:start w:val="3"/>
      <w:numFmt w:val="decimal"/>
      <w:lvlText w:val="%1"/>
      <w:lvlJc w:val="left"/>
      <w:pPr>
        <w:ind w:left="107" w:hanging="500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07" w:hanging="500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7" w:hanging="50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1258" w:hanging="5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645" w:hanging="5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031" w:hanging="5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417" w:hanging="5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804" w:hanging="5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190" w:hanging="500"/>
      </w:pPr>
      <w:rPr>
        <w:rFonts w:hint="default"/>
        <w:lang w:val="uk-UA" w:eastAsia="en-US" w:bidi="ar-SA"/>
      </w:rPr>
    </w:lvl>
  </w:abstractNum>
  <w:abstractNum w:abstractNumId="83" w15:restartNumberingAfterBreak="0">
    <w:nsid w:val="528A2FD6"/>
    <w:multiLevelType w:val="hybridMultilevel"/>
    <w:tmpl w:val="BA327F52"/>
    <w:lvl w:ilvl="0" w:tplc="D5B62252">
      <w:start w:val="1"/>
      <w:numFmt w:val="decimal"/>
      <w:lvlText w:val="%1.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237234C8">
      <w:numFmt w:val="bullet"/>
      <w:lvlText w:val="•"/>
      <w:lvlJc w:val="left"/>
      <w:pPr>
        <w:ind w:left="500" w:hanging="204"/>
      </w:pPr>
      <w:rPr>
        <w:rFonts w:hint="default"/>
        <w:lang w:val="uk-UA" w:eastAsia="en-US" w:bidi="ar-SA"/>
      </w:rPr>
    </w:lvl>
    <w:lvl w:ilvl="2" w:tplc="24E0170A">
      <w:numFmt w:val="bullet"/>
      <w:lvlText w:val="•"/>
      <w:lvlJc w:val="left"/>
      <w:pPr>
        <w:ind w:left="900" w:hanging="204"/>
      </w:pPr>
      <w:rPr>
        <w:rFonts w:hint="default"/>
        <w:lang w:val="uk-UA" w:eastAsia="en-US" w:bidi="ar-SA"/>
      </w:rPr>
    </w:lvl>
    <w:lvl w:ilvl="3" w:tplc="327ABADE">
      <w:numFmt w:val="bullet"/>
      <w:lvlText w:val="•"/>
      <w:lvlJc w:val="left"/>
      <w:pPr>
        <w:ind w:left="1300" w:hanging="204"/>
      </w:pPr>
      <w:rPr>
        <w:rFonts w:hint="default"/>
        <w:lang w:val="uk-UA" w:eastAsia="en-US" w:bidi="ar-SA"/>
      </w:rPr>
    </w:lvl>
    <w:lvl w:ilvl="4" w:tplc="62FCCB1C">
      <w:numFmt w:val="bullet"/>
      <w:lvlText w:val="•"/>
      <w:lvlJc w:val="left"/>
      <w:pPr>
        <w:ind w:left="1701" w:hanging="204"/>
      </w:pPr>
      <w:rPr>
        <w:rFonts w:hint="default"/>
        <w:lang w:val="uk-UA" w:eastAsia="en-US" w:bidi="ar-SA"/>
      </w:rPr>
    </w:lvl>
    <w:lvl w:ilvl="5" w:tplc="7A0A43F8">
      <w:numFmt w:val="bullet"/>
      <w:lvlText w:val="•"/>
      <w:lvlJc w:val="left"/>
      <w:pPr>
        <w:ind w:left="2101" w:hanging="204"/>
      </w:pPr>
      <w:rPr>
        <w:rFonts w:hint="default"/>
        <w:lang w:val="uk-UA" w:eastAsia="en-US" w:bidi="ar-SA"/>
      </w:rPr>
    </w:lvl>
    <w:lvl w:ilvl="6" w:tplc="08C6151E">
      <w:numFmt w:val="bullet"/>
      <w:lvlText w:val="•"/>
      <w:lvlJc w:val="left"/>
      <w:pPr>
        <w:ind w:left="2501" w:hanging="204"/>
      </w:pPr>
      <w:rPr>
        <w:rFonts w:hint="default"/>
        <w:lang w:val="uk-UA" w:eastAsia="en-US" w:bidi="ar-SA"/>
      </w:rPr>
    </w:lvl>
    <w:lvl w:ilvl="7" w:tplc="95B837B0">
      <w:numFmt w:val="bullet"/>
      <w:lvlText w:val="•"/>
      <w:lvlJc w:val="left"/>
      <w:pPr>
        <w:ind w:left="2902" w:hanging="204"/>
      </w:pPr>
      <w:rPr>
        <w:rFonts w:hint="default"/>
        <w:lang w:val="uk-UA" w:eastAsia="en-US" w:bidi="ar-SA"/>
      </w:rPr>
    </w:lvl>
    <w:lvl w:ilvl="8" w:tplc="E8F6C560">
      <w:numFmt w:val="bullet"/>
      <w:lvlText w:val="•"/>
      <w:lvlJc w:val="left"/>
      <w:pPr>
        <w:ind w:left="3302" w:hanging="204"/>
      </w:pPr>
      <w:rPr>
        <w:rFonts w:hint="default"/>
        <w:lang w:val="uk-UA" w:eastAsia="en-US" w:bidi="ar-SA"/>
      </w:rPr>
    </w:lvl>
  </w:abstractNum>
  <w:abstractNum w:abstractNumId="84" w15:restartNumberingAfterBreak="0">
    <w:nsid w:val="543E0A35"/>
    <w:multiLevelType w:val="hybridMultilevel"/>
    <w:tmpl w:val="68282400"/>
    <w:lvl w:ilvl="0" w:tplc="9372293C">
      <w:start w:val="1"/>
      <w:numFmt w:val="decimal"/>
      <w:lvlText w:val="%1.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2FC61B44">
      <w:numFmt w:val="bullet"/>
      <w:lvlText w:val="•"/>
      <w:lvlJc w:val="left"/>
      <w:pPr>
        <w:ind w:left="500" w:hanging="204"/>
      </w:pPr>
      <w:rPr>
        <w:rFonts w:hint="default"/>
        <w:lang w:val="uk-UA" w:eastAsia="en-US" w:bidi="ar-SA"/>
      </w:rPr>
    </w:lvl>
    <w:lvl w:ilvl="2" w:tplc="724AE57A">
      <w:numFmt w:val="bullet"/>
      <w:lvlText w:val="•"/>
      <w:lvlJc w:val="left"/>
      <w:pPr>
        <w:ind w:left="900" w:hanging="204"/>
      </w:pPr>
      <w:rPr>
        <w:rFonts w:hint="default"/>
        <w:lang w:val="uk-UA" w:eastAsia="en-US" w:bidi="ar-SA"/>
      </w:rPr>
    </w:lvl>
    <w:lvl w:ilvl="3" w:tplc="1BAE5DB0">
      <w:numFmt w:val="bullet"/>
      <w:lvlText w:val="•"/>
      <w:lvlJc w:val="left"/>
      <w:pPr>
        <w:ind w:left="1300" w:hanging="204"/>
      </w:pPr>
      <w:rPr>
        <w:rFonts w:hint="default"/>
        <w:lang w:val="uk-UA" w:eastAsia="en-US" w:bidi="ar-SA"/>
      </w:rPr>
    </w:lvl>
    <w:lvl w:ilvl="4" w:tplc="B9F806A6">
      <w:numFmt w:val="bullet"/>
      <w:lvlText w:val="•"/>
      <w:lvlJc w:val="left"/>
      <w:pPr>
        <w:ind w:left="1701" w:hanging="204"/>
      </w:pPr>
      <w:rPr>
        <w:rFonts w:hint="default"/>
        <w:lang w:val="uk-UA" w:eastAsia="en-US" w:bidi="ar-SA"/>
      </w:rPr>
    </w:lvl>
    <w:lvl w:ilvl="5" w:tplc="709A573A">
      <w:numFmt w:val="bullet"/>
      <w:lvlText w:val="•"/>
      <w:lvlJc w:val="left"/>
      <w:pPr>
        <w:ind w:left="2101" w:hanging="204"/>
      </w:pPr>
      <w:rPr>
        <w:rFonts w:hint="default"/>
        <w:lang w:val="uk-UA" w:eastAsia="en-US" w:bidi="ar-SA"/>
      </w:rPr>
    </w:lvl>
    <w:lvl w:ilvl="6" w:tplc="B6D0BEC0">
      <w:numFmt w:val="bullet"/>
      <w:lvlText w:val="•"/>
      <w:lvlJc w:val="left"/>
      <w:pPr>
        <w:ind w:left="2501" w:hanging="204"/>
      </w:pPr>
      <w:rPr>
        <w:rFonts w:hint="default"/>
        <w:lang w:val="uk-UA" w:eastAsia="en-US" w:bidi="ar-SA"/>
      </w:rPr>
    </w:lvl>
    <w:lvl w:ilvl="7" w:tplc="49C0B72E">
      <w:numFmt w:val="bullet"/>
      <w:lvlText w:val="•"/>
      <w:lvlJc w:val="left"/>
      <w:pPr>
        <w:ind w:left="2902" w:hanging="204"/>
      </w:pPr>
      <w:rPr>
        <w:rFonts w:hint="default"/>
        <w:lang w:val="uk-UA" w:eastAsia="en-US" w:bidi="ar-SA"/>
      </w:rPr>
    </w:lvl>
    <w:lvl w:ilvl="8" w:tplc="F9FAA182">
      <w:numFmt w:val="bullet"/>
      <w:lvlText w:val="•"/>
      <w:lvlJc w:val="left"/>
      <w:pPr>
        <w:ind w:left="3302" w:hanging="204"/>
      </w:pPr>
      <w:rPr>
        <w:rFonts w:hint="default"/>
        <w:lang w:val="uk-UA" w:eastAsia="en-US" w:bidi="ar-SA"/>
      </w:rPr>
    </w:lvl>
  </w:abstractNum>
  <w:abstractNum w:abstractNumId="85" w15:restartNumberingAfterBreak="0">
    <w:nsid w:val="55056791"/>
    <w:multiLevelType w:val="multilevel"/>
    <w:tmpl w:val="223828E0"/>
    <w:lvl w:ilvl="0">
      <w:start w:val="1"/>
      <w:numFmt w:val="decimal"/>
      <w:lvlText w:val="%1"/>
      <w:lvlJc w:val="left"/>
      <w:pPr>
        <w:ind w:left="103" w:hanging="504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03" w:hanging="504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3" w:hanging="5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1170" w:hanging="5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526" w:hanging="5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883" w:hanging="5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240" w:hanging="5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596" w:hanging="5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953" w:hanging="504"/>
      </w:pPr>
      <w:rPr>
        <w:rFonts w:hint="default"/>
        <w:lang w:val="uk-UA" w:eastAsia="en-US" w:bidi="ar-SA"/>
      </w:rPr>
    </w:lvl>
  </w:abstractNum>
  <w:abstractNum w:abstractNumId="86" w15:restartNumberingAfterBreak="0">
    <w:nsid w:val="55C65991"/>
    <w:multiLevelType w:val="hybridMultilevel"/>
    <w:tmpl w:val="AFD4FF60"/>
    <w:lvl w:ilvl="0" w:tplc="AF225F82">
      <w:start w:val="1"/>
      <w:numFmt w:val="decimal"/>
      <w:lvlText w:val="%1.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89364DB4">
      <w:numFmt w:val="bullet"/>
      <w:lvlText w:val="•"/>
      <w:lvlJc w:val="left"/>
      <w:pPr>
        <w:ind w:left="500" w:hanging="204"/>
      </w:pPr>
      <w:rPr>
        <w:rFonts w:hint="default"/>
        <w:lang w:val="uk-UA" w:eastAsia="en-US" w:bidi="ar-SA"/>
      </w:rPr>
    </w:lvl>
    <w:lvl w:ilvl="2" w:tplc="730AE9C2">
      <w:numFmt w:val="bullet"/>
      <w:lvlText w:val="•"/>
      <w:lvlJc w:val="left"/>
      <w:pPr>
        <w:ind w:left="900" w:hanging="204"/>
      </w:pPr>
      <w:rPr>
        <w:rFonts w:hint="default"/>
        <w:lang w:val="uk-UA" w:eastAsia="en-US" w:bidi="ar-SA"/>
      </w:rPr>
    </w:lvl>
    <w:lvl w:ilvl="3" w:tplc="410A9D32">
      <w:numFmt w:val="bullet"/>
      <w:lvlText w:val="•"/>
      <w:lvlJc w:val="left"/>
      <w:pPr>
        <w:ind w:left="1300" w:hanging="204"/>
      </w:pPr>
      <w:rPr>
        <w:rFonts w:hint="default"/>
        <w:lang w:val="uk-UA" w:eastAsia="en-US" w:bidi="ar-SA"/>
      </w:rPr>
    </w:lvl>
    <w:lvl w:ilvl="4" w:tplc="1D92EBB4">
      <w:numFmt w:val="bullet"/>
      <w:lvlText w:val="•"/>
      <w:lvlJc w:val="left"/>
      <w:pPr>
        <w:ind w:left="1701" w:hanging="204"/>
      </w:pPr>
      <w:rPr>
        <w:rFonts w:hint="default"/>
        <w:lang w:val="uk-UA" w:eastAsia="en-US" w:bidi="ar-SA"/>
      </w:rPr>
    </w:lvl>
    <w:lvl w:ilvl="5" w:tplc="EA100F28">
      <w:numFmt w:val="bullet"/>
      <w:lvlText w:val="•"/>
      <w:lvlJc w:val="left"/>
      <w:pPr>
        <w:ind w:left="2101" w:hanging="204"/>
      </w:pPr>
      <w:rPr>
        <w:rFonts w:hint="default"/>
        <w:lang w:val="uk-UA" w:eastAsia="en-US" w:bidi="ar-SA"/>
      </w:rPr>
    </w:lvl>
    <w:lvl w:ilvl="6" w:tplc="F8206676">
      <w:numFmt w:val="bullet"/>
      <w:lvlText w:val="•"/>
      <w:lvlJc w:val="left"/>
      <w:pPr>
        <w:ind w:left="2501" w:hanging="204"/>
      </w:pPr>
      <w:rPr>
        <w:rFonts w:hint="default"/>
        <w:lang w:val="uk-UA" w:eastAsia="en-US" w:bidi="ar-SA"/>
      </w:rPr>
    </w:lvl>
    <w:lvl w:ilvl="7" w:tplc="3C60A708">
      <w:numFmt w:val="bullet"/>
      <w:lvlText w:val="•"/>
      <w:lvlJc w:val="left"/>
      <w:pPr>
        <w:ind w:left="2902" w:hanging="204"/>
      </w:pPr>
      <w:rPr>
        <w:rFonts w:hint="default"/>
        <w:lang w:val="uk-UA" w:eastAsia="en-US" w:bidi="ar-SA"/>
      </w:rPr>
    </w:lvl>
    <w:lvl w:ilvl="8" w:tplc="6E22B162">
      <w:numFmt w:val="bullet"/>
      <w:lvlText w:val="•"/>
      <w:lvlJc w:val="left"/>
      <w:pPr>
        <w:ind w:left="3302" w:hanging="204"/>
      </w:pPr>
      <w:rPr>
        <w:rFonts w:hint="default"/>
        <w:lang w:val="uk-UA" w:eastAsia="en-US" w:bidi="ar-SA"/>
      </w:rPr>
    </w:lvl>
  </w:abstractNum>
  <w:abstractNum w:abstractNumId="87" w15:restartNumberingAfterBreak="0">
    <w:nsid w:val="55F96EBD"/>
    <w:multiLevelType w:val="hybridMultilevel"/>
    <w:tmpl w:val="1BB8B076"/>
    <w:lvl w:ilvl="0" w:tplc="0A7A3284">
      <w:start w:val="1"/>
      <w:numFmt w:val="decimal"/>
      <w:lvlText w:val="%1.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4D8ECC26">
      <w:numFmt w:val="bullet"/>
      <w:lvlText w:val="•"/>
      <w:lvlJc w:val="left"/>
      <w:pPr>
        <w:ind w:left="500" w:hanging="204"/>
      </w:pPr>
      <w:rPr>
        <w:rFonts w:hint="default"/>
        <w:lang w:val="uk-UA" w:eastAsia="en-US" w:bidi="ar-SA"/>
      </w:rPr>
    </w:lvl>
    <w:lvl w:ilvl="2" w:tplc="66B24EF4">
      <w:numFmt w:val="bullet"/>
      <w:lvlText w:val="•"/>
      <w:lvlJc w:val="left"/>
      <w:pPr>
        <w:ind w:left="900" w:hanging="204"/>
      </w:pPr>
      <w:rPr>
        <w:rFonts w:hint="default"/>
        <w:lang w:val="uk-UA" w:eastAsia="en-US" w:bidi="ar-SA"/>
      </w:rPr>
    </w:lvl>
    <w:lvl w:ilvl="3" w:tplc="3C1092C6">
      <w:numFmt w:val="bullet"/>
      <w:lvlText w:val="•"/>
      <w:lvlJc w:val="left"/>
      <w:pPr>
        <w:ind w:left="1300" w:hanging="204"/>
      </w:pPr>
      <w:rPr>
        <w:rFonts w:hint="default"/>
        <w:lang w:val="uk-UA" w:eastAsia="en-US" w:bidi="ar-SA"/>
      </w:rPr>
    </w:lvl>
    <w:lvl w:ilvl="4" w:tplc="396438EC">
      <w:numFmt w:val="bullet"/>
      <w:lvlText w:val="•"/>
      <w:lvlJc w:val="left"/>
      <w:pPr>
        <w:ind w:left="1701" w:hanging="204"/>
      </w:pPr>
      <w:rPr>
        <w:rFonts w:hint="default"/>
        <w:lang w:val="uk-UA" w:eastAsia="en-US" w:bidi="ar-SA"/>
      </w:rPr>
    </w:lvl>
    <w:lvl w:ilvl="5" w:tplc="19CAB4B0">
      <w:numFmt w:val="bullet"/>
      <w:lvlText w:val="•"/>
      <w:lvlJc w:val="left"/>
      <w:pPr>
        <w:ind w:left="2101" w:hanging="204"/>
      </w:pPr>
      <w:rPr>
        <w:rFonts w:hint="default"/>
        <w:lang w:val="uk-UA" w:eastAsia="en-US" w:bidi="ar-SA"/>
      </w:rPr>
    </w:lvl>
    <w:lvl w:ilvl="6" w:tplc="3CB4166A">
      <w:numFmt w:val="bullet"/>
      <w:lvlText w:val="•"/>
      <w:lvlJc w:val="left"/>
      <w:pPr>
        <w:ind w:left="2501" w:hanging="204"/>
      </w:pPr>
      <w:rPr>
        <w:rFonts w:hint="default"/>
        <w:lang w:val="uk-UA" w:eastAsia="en-US" w:bidi="ar-SA"/>
      </w:rPr>
    </w:lvl>
    <w:lvl w:ilvl="7" w:tplc="270A1776">
      <w:numFmt w:val="bullet"/>
      <w:lvlText w:val="•"/>
      <w:lvlJc w:val="left"/>
      <w:pPr>
        <w:ind w:left="2902" w:hanging="204"/>
      </w:pPr>
      <w:rPr>
        <w:rFonts w:hint="default"/>
        <w:lang w:val="uk-UA" w:eastAsia="en-US" w:bidi="ar-SA"/>
      </w:rPr>
    </w:lvl>
    <w:lvl w:ilvl="8" w:tplc="65725678">
      <w:numFmt w:val="bullet"/>
      <w:lvlText w:val="•"/>
      <w:lvlJc w:val="left"/>
      <w:pPr>
        <w:ind w:left="3302" w:hanging="204"/>
      </w:pPr>
      <w:rPr>
        <w:rFonts w:hint="default"/>
        <w:lang w:val="uk-UA" w:eastAsia="en-US" w:bidi="ar-SA"/>
      </w:rPr>
    </w:lvl>
  </w:abstractNum>
  <w:abstractNum w:abstractNumId="88" w15:restartNumberingAfterBreak="0">
    <w:nsid w:val="56775742"/>
    <w:multiLevelType w:val="hybridMultilevel"/>
    <w:tmpl w:val="A4D4C96C"/>
    <w:lvl w:ilvl="0" w:tplc="BB90F75C">
      <w:start w:val="1"/>
      <w:numFmt w:val="decimal"/>
      <w:lvlText w:val="%1.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1DF24306">
      <w:numFmt w:val="bullet"/>
      <w:lvlText w:val="•"/>
      <w:lvlJc w:val="left"/>
      <w:pPr>
        <w:ind w:left="500" w:hanging="204"/>
      </w:pPr>
      <w:rPr>
        <w:rFonts w:hint="default"/>
        <w:lang w:val="uk-UA" w:eastAsia="en-US" w:bidi="ar-SA"/>
      </w:rPr>
    </w:lvl>
    <w:lvl w:ilvl="2" w:tplc="CC0687D2">
      <w:numFmt w:val="bullet"/>
      <w:lvlText w:val="•"/>
      <w:lvlJc w:val="left"/>
      <w:pPr>
        <w:ind w:left="900" w:hanging="204"/>
      </w:pPr>
      <w:rPr>
        <w:rFonts w:hint="default"/>
        <w:lang w:val="uk-UA" w:eastAsia="en-US" w:bidi="ar-SA"/>
      </w:rPr>
    </w:lvl>
    <w:lvl w:ilvl="3" w:tplc="2252E4F0">
      <w:numFmt w:val="bullet"/>
      <w:lvlText w:val="•"/>
      <w:lvlJc w:val="left"/>
      <w:pPr>
        <w:ind w:left="1300" w:hanging="204"/>
      </w:pPr>
      <w:rPr>
        <w:rFonts w:hint="default"/>
        <w:lang w:val="uk-UA" w:eastAsia="en-US" w:bidi="ar-SA"/>
      </w:rPr>
    </w:lvl>
    <w:lvl w:ilvl="4" w:tplc="6C66ECB4">
      <w:numFmt w:val="bullet"/>
      <w:lvlText w:val="•"/>
      <w:lvlJc w:val="left"/>
      <w:pPr>
        <w:ind w:left="1701" w:hanging="204"/>
      </w:pPr>
      <w:rPr>
        <w:rFonts w:hint="default"/>
        <w:lang w:val="uk-UA" w:eastAsia="en-US" w:bidi="ar-SA"/>
      </w:rPr>
    </w:lvl>
    <w:lvl w:ilvl="5" w:tplc="700E41D0">
      <w:numFmt w:val="bullet"/>
      <w:lvlText w:val="•"/>
      <w:lvlJc w:val="left"/>
      <w:pPr>
        <w:ind w:left="2101" w:hanging="204"/>
      </w:pPr>
      <w:rPr>
        <w:rFonts w:hint="default"/>
        <w:lang w:val="uk-UA" w:eastAsia="en-US" w:bidi="ar-SA"/>
      </w:rPr>
    </w:lvl>
    <w:lvl w:ilvl="6" w:tplc="28F21EAE">
      <w:numFmt w:val="bullet"/>
      <w:lvlText w:val="•"/>
      <w:lvlJc w:val="left"/>
      <w:pPr>
        <w:ind w:left="2501" w:hanging="204"/>
      </w:pPr>
      <w:rPr>
        <w:rFonts w:hint="default"/>
        <w:lang w:val="uk-UA" w:eastAsia="en-US" w:bidi="ar-SA"/>
      </w:rPr>
    </w:lvl>
    <w:lvl w:ilvl="7" w:tplc="5628B0F0">
      <w:numFmt w:val="bullet"/>
      <w:lvlText w:val="•"/>
      <w:lvlJc w:val="left"/>
      <w:pPr>
        <w:ind w:left="2902" w:hanging="204"/>
      </w:pPr>
      <w:rPr>
        <w:rFonts w:hint="default"/>
        <w:lang w:val="uk-UA" w:eastAsia="en-US" w:bidi="ar-SA"/>
      </w:rPr>
    </w:lvl>
    <w:lvl w:ilvl="8" w:tplc="6536330E">
      <w:numFmt w:val="bullet"/>
      <w:lvlText w:val="•"/>
      <w:lvlJc w:val="left"/>
      <w:pPr>
        <w:ind w:left="3302" w:hanging="204"/>
      </w:pPr>
      <w:rPr>
        <w:rFonts w:hint="default"/>
        <w:lang w:val="uk-UA" w:eastAsia="en-US" w:bidi="ar-SA"/>
      </w:rPr>
    </w:lvl>
  </w:abstractNum>
  <w:abstractNum w:abstractNumId="89" w15:restartNumberingAfterBreak="0">
    <w:nsid w:val="593F1078"/>
    <w:multiLevelType w:val="hybridMultilevel"/>
    <w:tmpl w:val="F80CA986"/>
    <w:lvl w:ilvl="0" w:tplc="1160086C">
      <w:start w:val="1"/>
      <w:numFmt w:val="decimal"/>
      <w:lvlText w:val="%1.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98DEFB82">
      <w:numFmt w:val="bullet"/>
      <w:lvlText w:val="•"/>
      <w:lvlJc w:val="left"/>
      <w:pPr>
        <w:ind w:left="500" w:hanging="204"/>
      </w:pPr>
      <w:rPr>
        <w:rFonts w:hint="default"/>
        <w:lang w:val="uk-UA" w:eastAsia="en-US" w:bidi="ar-SA"/>
      </w:rPr>
    </w:lvl>
    <w:lvl w:ilvl="2" w:tplc="6AACB2DA">
      <w:numFmt w:val="bullet"/>
      <w:lvlText w:val="•"/>
      <w:lvlJc w:val="left"/>
      <w:pPr>
        <w:ind w:left="900" w:hanging="204"/>
      </w:pPr>
      <w:rPr>
        <w:rFonts w:hint="default"/>
        <w:lang w:val="uk-UA" w:eastAsia="en-US" w:bidi="ar-SA"/>
      </w:rPr>
    </w:lvl>
    <w:lvl w:ilvl="3" w:tplc="D8F4882C">
      <w:numFmt w:val="bullet"/>
      <w:lvlText w:val="•"/>
      <w:lvlJc w:val="left"/>
      <w:pPr>
        <w:ind w:left="1300" w:hanging="204"/>
      </w:pPr>
      <w:rPr>
        <w:rFonts w:hint="default"/>
        <w:lang w:val="uk-UA" w:eastAsia="en-US" w:bidi="ar-SA"/>
      </w:rPr>
    </w:lvl>
    <w:lvl w:ilvl="4" w:tplc="9192F7EE">
      <w:numFmt w:val="bullet"/>
      <w:lvlText w:val="•"/>
      <w:lvlJc w:val="left"/>
      <w:pPr>
        <w:ind w:left="1701" w:hanging="204"/>
      </w:pPr>
      <w:rPr>
        <w:rFonts w:hint="default"/>
        <w:lang w:val="uk-UA" w:eastAsia="en-US" w:bidi="ar-SA"/>
      </w:rPr>
    </w:lvl>
    <w:lvl w:ilvl="5" w:tplc="FEB88C50">
      <w:numFmt w:val="bullet"/>
      <w:lvlText w:val="•"/>
      <w:lvlJc w:val="left"/>
      <w:pPr>
        <w:ind w:left="2101" w:hanging="204"/>
      </w:pPr>
      <w:rPr>
        <w:rFonts w:hint="default"/>
        <w:lang w:val="uk-UA" w:eastAsia="en-US" w:bidi="ar-SA"/>
      </w:rPr>
    </w:lvl>
    <w:lvl w:ilvl="6" w:tplc="7F320128">
      <w:numFmt w:val="bullet"/>
      <w:lvlText w:val="•"/>
      <w:lvlJc w:val="left"/>
      <w:pPr>
        <w:ind w:left="2501" w:hanging="204"/>
      </w:pPr>
      <w:rPr>
        <w:rFonts w:hint="default"/>
        <w:lang w:val="uk-UA" w:eastAsia="en-US" w:bidi="ar-SA"/>
      </w:rPr>
    </w:lvl>
    <w:lvl w:ilvl="7" w:tplc="D67E1B10">
      <w:numFmt w:val="bullet"/>
      <w:lvlText w:val="•"/>
      <w:lvlJc w:val="left"/>
      <w:pPr>
        <w:ind w:left="2902" w:hanging="204"/>
      </w:pPr>
      <w:rPr>
        <w:rFonts w:hint="default"/>
        <w:lang w:val="uk-UA" w:eastAsia="en-US" w:bidi="ar-SA"/>
      </w:rPr>
    </w:lvl>
    <w:lvl w:ilvl="8" w:tplc="AEB4B95E">
      <w:numFmt w:val="bullet"/>
      <w:lvlText w:val="•"/>
      <w:lvlJc w:val="left"/>
      <w:pPr>
        <w:ind w:left="3302" w:hanging="204"/>
      </w:pPr>
      <w:rPr>
        <w:rFonts w:hint="default"/>
        <w:lang w:val="uk-UA" w:eastAsia="en-US" w:bidi="ar-SA"/>
      </w:rPr>
    </w:lvl>
  </w:abstractNum>
  <w:abstractNum w:abstractNumId="90" w15:restartNumberingAfterBreak="0">
    <w:nsid w:val="59C517B6"/>
    <w:multiLevelType w:val="hybridMultilevel"/>
    <w:tmpl w:val="980803CC"/>
    <w:lvl w:ilvl="0" w:tplc="E152880A">
      <w:start w:val="1"/>
      <w:numFmt w:val="decimal"/>
      <w:lvlText w:val="%1."/>
      <w:lvlJc w:val="left"/>
      <w:pPr>
        <w:ind w:left="309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4FE0A896">
      <w:numFmt w:val="bullet"/>
      <w:lvlText w:val="•"/>
      <w:lvlJc w:val="left"/>
      <w:pPr>
        <w:ind w:left="680" w:hanging="204"/>
      </w:pPr>
      <w:rPr>
        <w:rFonts w:hint="default"/>
        <w:lang w:val="uk-UA" w:eastAsia="en-US" w:bidi="ar-SA"/>
      </w:rPr>
    </w:lvl>
    <w:lvl w:ilvl="2" w:tplc="0FDE104A">
      <w:numFmt w:val="bullet"/>
      <w:lvlText w:val="•"/>
      <w:lvlJc w:val="left"/>
      <w:pPr>
        <w:ind w:left="1060" w:hanging="204"/>
      </w:pPr>
      <w:rPr>
        <w:rFonts w:hint="default"/>
        <w:lang w:val="uk-UA" w:eastAsia="en-US" w:bidi="ar-SA"/>
      </w:rPr>
    </w:lvl>
    <w:lvl w:ilvl="3" w:tplc="42BED07C">
      <w:numFmt w:val="bullet"/>
      <w:lvlText w:val="•"/>
      <w:lvlJc w:val="left"/>
      <w:pPr>
        <w:ind w:left="1440" w:hanging="204"/>
      </w:pPr>
      <w:rPr>
        <w:rFonts w:hint="default"/>
        <w:lang w:val="uk-UA" w:eastAsia="en-US" w:bidi="ar-SA"/>
      </w:rPr>
    </w:lvl>
    <w:lvl w:ilvl="4" w:tplc="CD9A3DB2">
      <w:numFmt w:val="bullet"/>
      <w:lvlText w:val="•"/>
      <w:lvlJc w:val="left"/>
      <w:pPr>
        <w:ind w:left="1821" w:hanging="204"/>
      </w:pPr>
      <w:rPr>
        <w:rFonts w:hint="default"/>
        <w:lang w:val="uk-UA" w:eastAsia="en-US" w:bidi="ar-SA"/>
      </w:rPr>
    </w:lvl>
    <w:lvl w:ilvl="5" w:tplc="20AA7F36">
      <w:numFmt w:val="bullet"/>
      <w:lvlText w:val="•"/>
      <w:lvlJc w:val="left"/>
      <w:pPr>
        <w:ind w:left="2201" w:hanging="204"/>
      </w:pPr>
      <w:rPr>
        <w:rFonts w:hint="default"/>
        <w:lang w:val="uk-UA" w:eastAsia="en-US" w:bidi="ar-SA"/>
      </w:rPr>
    </w:lvl>
    <w:lvl w:ilvl="6" w:tplc="97DA10AC">
      <w:numFmt w:val="bullet"/>
      <w:lvlText w:val="•"/>
      <w:lvlJc w:val="left"/>
      <w:pPr>
        <w:ind w:left="2581" w:hanging="204"/>
      </w:pPr>
      <w:rPr>
        <w:rFonts w:hint="default"/>
        <w:lang w:val="uk-UA" w:eastAsia="en-US" w:bidi="ar-SA"/>
      </w:rPr>
    </w:lvl>
    <w:lvl w:ilvl="7" w:tplc="15CA49E0">
      <w:numFmt w:val="bullet"/>
      <w:lvlText w:val="•"/>
      <w:lvlJc w:val="left"/>
      <w:pPr>
        <w:ind w:left="2962" w:hanging="204"/>
      </w:pPr>
      <w:rPr>
        <w:rFonts w:hint="default"/>
        <w:lang w:val="uk-UA" w:eastAsia="en-US" w:bidi="ar-SA"/>
      </w:rPr>
    </w:lvl>
    <w:lvl w:ilvl="8" w:tplc="7408CB8A">
      <w:numFmt w:val="bullet"/>
      <w:lvlText w:val="•"/>
      <w:lvlJc w:val="left"/>
      <w:pPr>
        <w:ind w:left="3342" w:hanging="204"/>
      </w:pPr>
      <w:rPr>
        <w:rFonts w:hint="default"/>
        <w:lang w:val="uk-UA" w:eastAsia="en-US" w:bidi="ar-SA"/>
      </w:rPr>
    </w:lvl>
  </w:abstractNum>
  <w:abstractNum w:abstractNumId="91" w15:restartNumberingAfterBreak="0">
    <w:nsid w:val="5B120142"/>
    <w:multiLevelType w:val="multilevel"/>
    <w:tmpl w:val="86CCC024"/>
    <w:lvl w:ilvl="0">
      <w:start w:val="1"/>
      <w:numFmt w:val="decimal"/>
      <w:lvlText w:val="%1"/>
      <w:lvlJc w:val="left"/>
      <w:pPr>
        <w:ind w:left="107" w:hanging="505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7" w:hanging="505"/>
      </w:pPr>
      <w:rPr>
        <w:rFonts w:hint="default"/>
        <w:lang w:val="uk-UA" w:eastAsia="en-US" w:bidi="ar-SA"/>
      </w:rPr>
    </w:lvl>
    <w:lvl w:ilvl="2">
      <w:start w:val="2"/>
      <w:numFmt w:val="decimal"/>
      <w:lvlText w:val="%1.%2.%3."/>
      <w:lvlJc w:val="left"/>
      <w:pPr>
        <w:ind w:left="107" w:hanging="50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1215" w:hanging="50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587" w:hanging="50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959" w:hanging="50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331" w:hanging="50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703" w:hanging="50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075" w:hanging="505"/>
      </w:pPr>
      <w:rPr>
        <w:rFonts w:hint="default"/>
        <w:lang w:val="uk-UA" w:eastAsia="en-US" w:bidi="ar-SA"/>
      </w:rPr>
    </w:lvl>
  </w:abstractNum>
  <w:abstractNum w:abstractNumId="92" w15:restartNumberingAfterBreak="0">
    <w:nsid w:val="5B191160"/>
    <w:multiLevelType w:val="hybridMultilevel"/>
    <w:tmpl w:val="82E4DFA6"/>
    <w:lvl w:ilvl="0" w:tplc="A5B6AE90">
      <w:start w:val="1"/>
      <w:numFmt w:val="decimal"/>
      <w:lvlText w:val="%1.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4300D162">
      <w:numFmt w:val="bullet"/>
      <w:lvlText w:val="•"/>
      <w:lvlJc w:val="left"/>
      <w:pPr>
        <w:ind w:left="500" w:hanging="204"/>
      </w:pPr>
      <w:rPr>
        <w:rFonts w:hint="default"/>
        <w:lang w:val="uk-UA" w:eastAsia="en-US" w:bidi="ar-SA"/>
      </w:rPr>
    </w:lvl>
    <w:lvl w:ilvl="2" w:tplc="22C657D8">
      <w:numFmt w:val="bullet"/>
      <w:lvlText w:val="•"/>
      <w:lvlJc w:val="left"/>
      <w:pPr>
        <w:ind w:left="900" w:hanging="204"/>
      </w:pPr>
      <w:rPr>
        <w:rFonts w:hint="default"/>
        <w:lang w:val="uk-UA" w:eastAsia="en-US" w:bidi="ar-SA"/>
      </w:rPr>
    </w:lvl>
    <w:lvl w:ilvl="3" w:tplc="60609D28">
      <w:numFmt w:val="bullet"/>
      <w:lvlText w:val="•"/>
      <w:lvlJc w:val="left"/>
      <w:pPr>
        <w:ind w:left="1300" w:hanging="204"/>
      </w:pPr>
      <w:rPr>
        <w:rFonts w:hint="default"/>
        <w:lang w:val="uk-UA" w:eastAsia="en-US" w:bidi="ar-SA"/>
      </w:rPr>
    </w:lvl>
    <w:lvl w:ilvl="4" w:tplc="6E0E7A10">
      <w:numFmt w:val="bullet"/>
      <w:lvlText w:val="•"/>
      <w:lvlJc w:val="left"/>
      <w:pPr>
        <w:ind w:left="1701" w:hanging="204"/>
      </w:pPr>
      <w:rPr>
        <w:rFonts w:hint="default"/>
        <w:lang w:val="uk-UA" w:eastAsia="en-US" w:bidi="ar-SA"/>
      </w:rPr>
    </w:lvl>
    <w:lvl w:ilvl="5" w:tplc="1A5CC41E">
      <w:numFmt w:val="bullet"/>
      <w:lvlText w:val="•"/>
      <w:lvlJc w:val="left"/>
      <w:pPr>
        <w:ind w:left="2101" w:hanging="204"/>
      </w:pPr>
      <w:rPr>
        <w:rFonts w:hint="default"/>
        <w:lang w:val="uk-UA" w:eastAsia="en-US" w:bidi="ar-SA"/>
      </w:rPr>
    </w:lvl>
    <w:lvl w:ilvl="6" w:tplc="447A8576">
      <w:numFmt w:val="bullet"/>
      <w:lvlText w:val="•"/>
      <w:lvlJc w:val="left"/>
      <w:pPr>
        <w:ind w:left="2501" w:hanging="204"/>
      </w:pPr>
      <w:rPr>
        <w:rFonts w:hint="default"/>
        <w:lang w:val="uk-UA" w:eastAsia="en-US" w:bidi="ar-SA"/>
      </w:rPr>
    </w:lvl>
    <w:lvl w:ilvl="7" w:tplc="A47CAD96">
      <w:numFmt w:val="bullet"/>
      <w:lvlText w:val="•"/>
      <w:lvlJc w:val="left"/>
      <w:pPr>
        <w:ind w:left="2902" w:hanging="204"/>
      </w:pPr>
      <w:rPr>
        <w:rFonts w:hint="default"/>
        <w:lang w:val="uk-UA" w:eastAsia="en-US" w:bidi="ar-SA"/>
      </w:rPr>
    </w:lvl>
    <w:lvl w:ilvl="8" w:tplc="D9A63D6A">
      <w:numFmt w:val="bullet"/>
      <w:lvlText w:val="•"/>
      <w:lvlJc w:val="left"/>
      <w:pPr>
        <w:ind w:left="3302" w:hanging="204"/>
      </w:pPr>
      <w:rPr>
        <w:rFonts w:hint="default"/>
        <w:lang w:val="uk-UA" w:eastAsia="en-US" w:bidi="ar-SA"/>
      </w:rPr>
    </w:lvl>
  </w:abstractNum>
  <w:abstractNum w:abstractNumId="93" w15:restartNumberingAfterBreak="0">
    <w:nsid w:val="5B907425"/>
    <w:multiLevelType w:val="multilevel"/>
    <w:tmpl w:val="D23A980E"/>
    <w:lvl w:ilvl="0">
      <w:start w:val="3"/>
      <w:numFmt w:val="decimal"/>
      <w:lvlText w:val="%1"/>
      <w:lvlJc w:val="left"/>
      <w:pPr>
        <w:ind w:left="103" w:hanging="500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03" w:hanging="500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3" w:hanging="50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1215" w:hanging="5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587" w:hanging="5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959" w:hanging="5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331" w:hanging="5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703" w:hanging="5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075" w:hanging="500"/>
      </w:pPr>
      <w:rPr>
        <w:rFonts w:hint="default"/>
        <w:lang w:val="uk-UA" w:eastAsia="en-US" w:bidi="ar-SA"/>
      </w:rPr>
    </w:lvl>
  </w:abstractNum>
  <w:abstractNum w:abstractNumId="94" w15:restartNumberingAfterBreak="0">
    <w:nsid w:val="5C6F67F3"/>
    <w:multiLevelType w:val="multilevel"/>
    <w:tmpl w:val="BD68C26C"/>
    <w:lvl w:ilvl="0">
      <w:start w:val="1"/>
      <w:numFmt w:val="decimal"/>
      <w:lvlText w:val="%1"/>
      <w:lvlJc w:val="left"/>
      <w:pPr>
        <w:ind w:left="103" w:hanging="504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3" w:hanging="504"/>
      </w:pPr>
      <w:rPr>
        <w:rFonts w:hint="default"/>
        <w:lang w:val="uk-UA" w:eastAsia="en-US" w:bidi="ar-SA"/>
      </w:rPr>
    </w:lvl>
    <w:lvl w:ilvl="2">
      <w:start w:val="5"/>
      <w:numFmt w:val="decimal"/>
      <w:lvlText w:val="%1.%2.%3."/>
      <w:lvlJc w:val="left"/>
      <w:pPr>
        <w:ind w:left="103" w:hanging="5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1215" w:hanging="5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587" w:hanging="5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959" w:hanging="5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331" w:hanging="5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703" w:hanging="5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075" w:hanging="504"/>
      </w:pPr>
      <w:rPr>
        <w:rFonts w:hint="default"/>
        <w:lang w:val="uk-UA" w:eastAsia="en-US" w:bidi="ar-SA"/>
      </w:rPr>
    </w:lvl>
  </w:abstractNum>
  <w:abstractNum w:abstractNumId="95" w15:restartNumberingAfterBreak="0">
    <w:nsid w:val="5C7B26B6"/>
    <w:multiLevelType w:val="multilevel"/>
    <w:tmpl w:val="45D449C6"/>
    <w:lvl w:ilvl="0">
      <w:start w:val="1"/>
      <w:numFmt w:val="decimal"/>
      <w:lvlText w:val="%1"/>
      <w:lvlJc w:val="left"/>
      <w:pPr>
        <w:ind w:left="103" w:hanging="504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3" w:hanging="504"/>
      </w:pPr>
      <w:rPr>
        <w:rFonts w:hint="default"/>
        <w:lang w:val="uk-UA" w:eastAsia="en-US" w:bidi="ar-SA"/>
      </w:rPr>
    </w:lvl>
    <w:lvl w:ilvl="2">
      <w:start w:val="4"/>
      <w:numFmt w:val="decimal"/>
      <w:lvlText w:val="%1.%2.%3."/>
      <w:lvlJc w:val="left"/>
      <w:pPr>
        <w:ind w:left="103" w:hanging="5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1170" w:hanging="5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526" w:hanging="5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883" w:hanging="5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240" w:hanging="5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596" w:hanging="5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953" w:hanging="504"/>
      </w:pPr>
      <w:rPr>
        <w:rFonts w:hint="default"/>
        <w:lang w:val="uk-UA" w:eastAsia="en-US" w:bidi="ar-SA"/>
      </w:rPr>
    </w:lvl>
  </w:abstractNum>
  <w:abstractNum w:abstractNumId="96" w15:restartNumberingAfterBreak="0">
    <w:nsid w:val="5C957EB1"/>
    <w:multiLevelType w:val="multilevel"/>
    <w:tmpl w:val="8ECA578E"/>
    <w:lvl w:ilvl="0">
      <w:start w:val="3"/>
      <w:numFmt w:val="decimal"/>
      <w:lvlText w:val="%1"/>
      <w:lvlJc w:val="left"/>
      <w:pPr>
        <w:ind w:left="107" w:hanging="504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7" w:hanging="504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7" w:hanging="5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1258" w:hanging="5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645" w:hanging="5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031" w:hanging="5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417" w:hanging="5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804" w:hanging="5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190" w:hanging="504"/>
      </w:pPr>
      <w:rPr>
        <w:rFonts w:hint="default"/>
        <w:lang w:val="uk-UA" w:eastAsia="en-US" w:bidi="ar-SA"/>
      </w:rPr>
    </w:lvl>
  </w:abstractNum>
  <w:abstractNum w:abstractNumId="97" w15:restartNumberingAfterBreak="0">
    <w:nsid w:val="5E110B16"/>
    <w:multiLevelType w:val="hybridMultilevel"/>
    <w:tmpl w:val="08AE7F04"/>
    <w:lvl w:ilvl="0" w:tplc="2F8ED322">
      <w:start w:val="1"/>
      <w:numFmt w:val="decimal"/>
      <w:lvlText w:val="%1.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45C0270A">
      <w:numFmt w:val="bullet"/>
      <w:lvlText w:val="•"/>
      <w:lvlJc w:val="left"/>
      <w:pPr>
        <w:ind w:left="500" w:hanging="204"/>
      </w:pPr>
      <w:rPr>
        <w:rFonts w:hint="default"/>
        <w:lang w:val="uk-UA" w:eastAsia="en-US" w:bidi="ar-SA"/>
      </w:rPr>
    </w:lvl>
    <w:lvl w:ilvl="2" w:tplc="06A065D4">
      <w:numFmt w:val="bullet"/>
      <w:lvlText w:val="•"/>
      <w:lvlJc w:val="left"/>
      <w:pPr>
        <w:ind w:left="900" w:hanging="204"/>
      </w:pPr>
      <w:rPr>
        <w:rFonts w:hint="default"/>
        <w:lang w:val="uk-UA" w:eastAsia="en-US" w:bidi="ar-SA"/>
      </w:rPr>
    </w:lvl>
    <w:lvl w:ilvl="3" w:tplc="14CC31C4">
      <w:numFmt w:val="bullet"/>
      <w:lvlText w:val="•"/>
      <w:lvlJc w:val="left"/>
      <w:pPr>
        <w:ind w:left="1300" w:hanging="204"/>
      </w:pPr>
      <w:rPr>
        <w:rFonts w:hint="default"/>
        <w:lang w:val="uk-UA" w:eastAsia="en-US" w:bidi="ar-SA"/>
      </w:rPr>
    </w:lvl>
    <w:lvl w:ilvl="4" w:tplc="AEC2CDDC">
      <w:numFmt w:val="bullet"/>
      <w:lvlText w:val="•"/>
      <w:lvlJc w:val="left"/>
      <w:pPr>
        <w:ind w:left="1701" w:hanging="204"/>
      </w:pPr>
      <w:rPr>
        <w:rFonts w:hint="default"/>
        <w:lang w:val="uk-UA" w:eastAsia="en-US" w:bidi="ar-SA"/>
      </w:rPr>
    </w:lvl>
    <w:lvl w:ilvl="5" w:tplc="E9504906">
      <w:numFmt w:val="bullet"/>
      <w:lvlText w:val="•"/>
      <w:lvlJc w:val="left"/>
      <w:pPr>
        <w:ind w:left="2101" w:hanging="204"/>
      </w:pPr>
      <w:rPr>
        <w:rFonts w:hint="default"/>
        <w:lang w:val="uk-UA" w:eastAsia="en-US" w:bidi="ar-SA"/>
      </w:rPr>
    </w:lvl>
    <w:lvl w:ilvl="6" w:tplc="BE545770">
      <w:numFmt w:val="bullet"/>
      <w:lvlText w:val="•"/>
      <w:lvlJc w:val="left"/>
      <w:pPr>
        <w:ind w:left="2501" w:hanging="204"/>
      </w:pPr>
      <w:rPr>
        <w:rFonts w:hint="default"/>
        <w:lang w:val="uk-UA" w:eastAsia="en-US" w:bidi="ar-SA"/>
      </w:rPr>
    </w:lvl>
    <w:lvl w:ilvl="7" w:tplc="B68217DA">
      <w:numFmt w:val="bullet"/>
      <w:lvlText w:val="•"/>
      <w:lvlJc w:val="left"/>
      <w:pPr>
        <w:ind w:left="2902" w:hanging="204"/>
      </w:pPr>
      <w:rPr>
        <w:rFonts w:hint="default"/>
        <w:lang w:val="uk-UA" w:eastAsia="en-US" w:bidi="ar-SA"/>
      </w:rPr>
    </w:lvl>
    <w:lvl w:ilvl="8" w:tplc="86E8ED08">
      <w:numFmt w:val="bullet"/>
      <w:lvlText w:val="•"/>
      <w:lvlJc w:val="left"/>
      <w:pPr>
        <w:ind w:left="3302" w:hanging="204"/>
      </w:pPr>
      <w:rPr>
        <w:rFonts w:hint="default"/>
        <w:lang w:val="uk-UA" w:eastAsia="en-US" w:bidi="ar-SA"/>
      </w:rPr>
    </w:lvl>
  </w:abstractNum>
  <w:abstractNum w:abstractNumId="98" w15:restartNumberingAfterBreak="0">
    <w:nsid w:val="5E4A74DB"/>
    <w:multiLevelType w:val="hybridMultilevel"/>
    <w:tmpl w:val="79AADCC4"/>
    <w:lvl w:ilvl="0" w:tplc="1030450C">
      <w:start w:val="1"/>
      <w:numFmt w:val="decimal"/>
      <w:lvlText w:val="%1.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6FFED59E">
      <w:numFmt w:val="bullet"/>
      <w:lvlText w:val="•"/>
      <w:lvlJc w:val="left"/>
      <w:pPr>
        <w:ind w:left="500" w:hanging="204"/>
      </w:pPr>
      <w:rPr>
        <w:rFonts w:hint="default"/>
        <w:lang w:val="uk-UA" w:eastAsia="en-US" w:bidi="ar-SA"/>
      </w:rPr>
    </w:lvl>
    <w:lvl w:ilvl="2" w:tplc="C6760F88">
      <w:numFmt w:val="bullet"/>
      <w:lvlText w:val="•"/>
      <w:lvlJc w:val="left"/>
      <w:pPr>
        <w:ind w:left="900" w:hanging="204"/>
      </w:pPr>
      <w:rPr>
        <w:rFonts w:hint="default"/>
        <w:lang w:val="uk-UA" w:eastAsia="en-US" w:bidi="ar-SA"/>
      </w:rPr>
    </w:lvl>
    <w:lvl w:ilvl="3" w:tplc="195896F2">
      <w:numFmt w:val="bullet"/>
      <w:lvlText w:val="•"/>
      <w:lvlJc w:val="left"/>
      <w:pPr>
        <w:ind w:left="1300" w:hanging="204"/>
      </w:pPr>
      <w:rPr>
        <w:rFonts w:hint="default"/>
        <w:lang w:val="uk-UA" w:eastAsia="en-US" w:bidi="ar-SA"/>
      </w:rPr>
    </w:lvl>
    <w:lvl w:ilvl="4" w:tplc="40902788">
      <w:numFmt w:val="bullet"/>
      <w:lvlText w:val="•"/>
      <w:lvlJc w:val="left"/>
      <w:pPr>
        <w:ind w:left="1701" w:hanging="204"/>
      </w:pPr>
      <w:rPr>
        <w:rFonts w:hint="default"/>
        <w:lang w:val="uk-UA" w:eastAsia="en-US" w:bidi="ar-SA"/>
      </w:rPr>
    </w:lvl>
    <w:lvl w:ilvl="5" w:tplc="FB4C1952">
      <w:numFmt w:val="bullet"/>
      <w:lvlText w:val="•"/>
      <w:lvlJc w:val="left"/>
      <w:pPr>
        <w:ind w:left="2101" w:hanging="204"/>
      </w:pPr>
      <w:rPr>
        <w:rFonts w:hint="default"/>
        <w:lang w:val="uk-UA" w:eastAsia="en-US" w:bidi="ar-SA"/>
      </w:rPr>
    </w:lvl>
    <w:lvl w:ilvl="6" w:tplc="C7DE0A8A">
      <w:numFmt w:val="bullet"/>
      <w:lvlText w:val="•"/>
      <w:lvlJc w:val="left"/>
      <w:pPr>
        <w:ind w:left="2501" w:hanging="204"/>
      </w:pPr>
      <w:rPr>
        <w:rFonts w:hint="default"/>
        <w:lang w:val="uk-UA" w:eastAsia="en-US" w:bidi="ar-SA"/>
      </w:rPr>
    </w:lvl>
    <w:lvl w:ilvl="7" w:tplc="BB9E3DC2">
      <w:numFmt w:val="bullet"/>
      <w:lvlText w:val="•"/>
      <w:lvlJc w:val="left"/>
      <w:pPr>
        <w:ind w:left="2902" w:hanging="204"/>
      </w:pPr>
      <w:rPr>
        <w:rFonts w:hint="default"/>
        <w:lang w:val="uk-UA" w:eastAsia="en-US" w:bidi="ar-SA"/>
      </w:rPr>
    </w:lvl>
    <w:lvl w:ilvl="8" w:tplc="BC4C283E">
      <w:numFmt w:val="bullet"/>
      <w:lvlText w:val="•"/>
      <w:lvlJc w:val="left"/>
      <w:pPr>
        <w:ind w:left="3302" w:hanging="204"/>
      </w:pPr>
      <w:rPr>
        <w:rFonts w:hint="default"/>
        <w:lang w:val="uk-UA" w:eastAsia="en-US" w:bidi="ar-SA"/>
      </w:rPr>
    </w:lvl>
  </w:abstractNum>
  <w:abstractNum w:abstractNumId="99" w15:restartNumberingAfterBreak="0">
    <w:nsid w:val="5E82748D"/>
    <w:multiLevelType w:val="multilevel"/>
    <w:tmpl w:val="57B2DD26"/>
    <w:lvl w:ilvl="0">
      <w:start w:val="4"/>
      <w:numFmt w:val="decimal"/>
      <w:lvlText w:val="%1"/>
      <w:lvlJc w:val="left"/>
      <w:pPr>
        <w:ind w:left="107" w:hanging="524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07" w:hanging="524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7" w:hanging="52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1258" w:hanging="52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645" w:hanging="5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031" w:hanging="5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417" w:hanging="5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804" w:hanging="5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190" w:hanging="524"/>
      </w:pPr>
      <w:rPr>
        <w:rFonts w:hint="default"/>
        <w:lang w:val="uk-UA" w:eastAsia="en-US" w:bidi="ar-SA"/>
      </w:rPr>
    </w:lvl>
  </w:abstractNum>
  <w:abstractNum w:abstractNumId="100" w15:restartNumberingAfterBreak="0">
    <w:nsid w:val="614E310C"/>
    <w:multiLevelType w:val="hybridMultilevel"/>
    <w:tmpl w:val="B0C8570C"/>
    <w:lvl w:ilvl="0" w:tplc="E69EE816">
      <w:start w:val="1"/>
      <w:numFmt w:val="decimal"/>
      <w:lvlText w:val="%1.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2812A984">
      <w:numFmt w:val="bullet"/>
      <w:lvlText w:val="•"/>
      <w:lvlJc w:val="left"/>
      <w:pPr>
        <w:ind w:left="500" w:hanging="204"/>
      </w:pPr>
      <w:rPr>
        <w:rFonts w:hint="default"/>
        <w:lang w:val="uk-UA" w:eastAsia="en-US" w:bidi="ar-SA"/>
      </w:rPr>
    </w:lvl>
    <w:lvl w:ilvl="2" w:tplc="C98A6106">
      <w:numFmt w:val="bullet"/>
      <w:lvlText w:val="•"/>
      <w:lvlJc w:val="left"/>
      <w:pPr>
        <w:ind w:left="900" w:hanging="204"/>
      </w:pPr>
      <w:rPr>
        <w:rFonts w:hint="default"/>
        <w:lang w:val="uk-UA" w:eastAsia="en-US" w:bidi="ar-SA"/>
      </w:rPr>
    </w:lvl>
    <w:lvl w:ilvl="3" w:tplc="7AC45480">
      <w:numFmt w:val="bullet"/>
      <w:lvlText w:val="•"/>
      <w:lvlJc w:val="left"/>
      <w:pPr>
        <w:ind w:left="1300" w:hanging="204"/>
      </w:pPr>
      <w:rPr>
        <w:rFonts w:hint="default"/>
        <w:lang w:val="uk-UA" w:eastAsia="en-US" w:bidi="ar-SA"/>
      </w:rPr>
    </w:lvl>
    <w:lvl w:ilvl="4" w:tplc="087A98FE">
      <w:numFmt w:val="bullet"/>
      <w:lvlText w:val="•"/>
      <w:lvlJc w:val="left"/>
      <w:pPr>
        <w:ind w:left="1701" w:hanging="204"/>
      </w:pPr>
      <w:rPr>
        <w:rFonts w:hint="default"/>
        <w:lang w:val="uk-UA" w:eastAsia="en-US" w:bidi="ar-SA"/>
      </w:rPr>
    </w:lvl>
    <w:lvl w:ilvl="5" w:tplc="CE1A4DBA">
      <w:numFmt w:val="bullet"/>
      <w:lvlText w:val="•"/>
      <w:lvlJc w:val="left"/>
      <w:pPr>
        <w:ind w:left="2101" w:hanging="204"/>
      </w:pPr>
      <w:rPr>
        <w:rFonts w:hint="default"/>
        <w:lang w:val="uk-UA" w:eastAsia="en-US" w:bidi="ar-SA"/>
      </w:rPr>
    </w:lvl>
    <w:lvl w:ilvl="6" w:tplc="6582B9D4">
      <w:numFmt w:val="bullet"/>
      <w:lvlText w:val="•"/>
      <w:lvlJc w:val="left"/>
      <w:pPr>
        <w:ind w:left="2501" w:hanging="204"/>
      </w:pPr>
      <w:rPr>
        <w:rFonts w:hint="default"/>
        <w:lang w:val="uk-UA" w:eastAsia="en-US" w:bidi="ar-SA"/>
      </w:rPr>
    </w:lvl>
    <w:lvl w:ilvl="7" w:tplc="964204D4">
      <w:numFmt w:val="bullet"/>
      <w:lvlText w:val="•"/>
      <w:lvlJc w:val="left"/>
      <w:pPr>
        <w:ind w:left="2902" w:hanging="204"/>
      </w:pPr>
      <w:rPr>
        <w:rFonts w:hint="default"/>
        <w:lang w:val="uk-UA" w:eastAsia="en-US" w:bidi="ar-SA"/>
      </w:rPr>
    </w:lvl>
    <w:lvl w:ilvl="8" w:tplc="8C2AB218">
      <w:numFmt w:val="bullet"/>
      <w:lvlText w:val="•"/>
      <w:lvlJc w:val="left"/>
      <w:pPr>
        <w:ind w:left="3302" w:hanging="204"/>
      </w:pPr>
      <w:rPr>
        <w:rFonts w:hint="default"/>
        <w:lang w:val="uk-UA" w:eastAsia="en-US" w:bidi="ar-SA"/>
      </w:rPr>
    </w:lvl>
  </w:abstractNum>
  <w:abstractNum w:abstractNumId="101" w15:restartNumberingAfterBreak="0">
    <w:nsid w:val="632F4A71"/>
    <w:multiLevelType w:val="hybridMultilevel"/>
    <w:tmpl w:val="11B00042"/>
    <w:lvl w:ilvl="0" w:tplc="52A04274">
      <w:start w:val="1"/>
      <w:numFmt w:val="decimal"/>
      <w:lvlText w:val="%1.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ADC62C08">
      <w:numFmt w:val="bullet"/>
      <w:lvlText w:val="•"/>
      <w:lvlJc w:val="left"/>
      <w:pPr>
        <w:ind w:left="500" w:hanging="204"/>
      </w:pPr>
      <w:rPr>
        <w:rFonts w:hint="default"/>
        <w:lang w:val="uk-UA" w:eastAsia="en-US" w:bidi="ar-SA"/>
      </w:rPr>
    </w:lvl>
    <w:lvl w:ilvl="2" w:tplc="8E4EC086">
      <w:numFmt w:val="bullet"/>
      <w:lvlText w:val="•"/>
      <w:lvlJc w:val="left"/>
      <w:pPr>
        <w:ind w:left="900" w:hanging="204"/>
      </w:pPr>
      <w:rPr>
        <w:rFonts w:hint="default"/>
        <w:lang w:val="uk-UA" w:eastAsia="en-US" w:bidi="ar-SA"/>
      </w:rPr>
    </w:lvl>
    <w:lvl w:ilvl="3" w:tplc="5EC87548">
      <w:numFmt w:val="bullet"/>
      <w:lvlText w:val="•"/>
      <w:lvlJc w:val="left"/>
      <w:pPr>
        <w:ind w:left="1300" w:hanging="204"/>
      </w:pPr>
      <w:rPr>
        <w:rFonts w:hint="default"/>
        <w:lang w:val="uk-UA" w:eastAsia="en-US" w:bidi="ar-SA"/>
      </w:rPr>
    </w:lvl>
    <w:lvl w:ilvl="4" w:tplc="E92A961E">
      <w:numFmt w:val="bullet"/>
      <w:lvlText w:val="•"/>
      <w:lvlJc w:val="left"/>
      <w:pPr>
        <w:ind w:left="1701" w:hanging="204"/>
      </w:pPr>
      <w:rPr>
        <w:rFonts w:hint="default"/>
        <w:lang w:val="uk-UA" w:eastAsia="en-US" w:bidi="ar-SA"/>
      </w:rPr>
    </w:lvl>
    <w:lvl w:ilvl="5" w:tplc="A5006EE0">
      <w:numFmt w:val="bullet"/>
      <w:lvlText w:val="•"/>
      <w:lvlJc w:val="left"/>
      <w:pPr>
        <w:ind w:left="2101" w:hanging="204"/>
      </w:pPr>
      <w:rPr>
        <w:rFonts w:hint="default"/>
        <w:lang w:val="uk-UA" w:eastAsia="en-US" w:bidi="ar-SA"/>
      </w:rPr>
    </w:lvl>
    <w:lvl w:ilvl="6" w:tplc="0C14B7C6">
      <w:numFmt w:val="bullet"/>
      <w:lvlText w:val="•"/>
      <w:lvlJc w:val="left"/>
      <w:pPr>
        <w:ind w:left="2501" w:hanging="204"/>
      </w:pPr>
      <w:rPr>
        <w:rFonts w:hint="default"/>
        <w:lang w:val="uk-UA" w:eastAsia="en-US" w:bidi="ar-SA"/>
      </w:rPr>
    </w:lvl>
    <w:lvl w:ilvl="7" w:tplc="AA82C030">
      <w:numFmt w:val="bullet"/>
      <w:lvlText w:val="•"/>
      <w:lvlJc w:val="left"/>
      <w:pPr>
        <w:ind w:left="2902" w:hanging="204"/>
      </w:pPr>
      <w:rPr>
        <w:rFonts w:hint="default"/>
        <w:lang w:val="uk-UA" w:eastAsia="en-US" w:bidi="ar-SA"/>
      </w:rPr>
    </w:lvl>
    <w:lvl w:ilvl="8" w:tplc="95E01B68">
      <w:numFmt w:val="bullet"/>
      <w:lvlText w:val="•"/>
      <w:lvlJc w:val="left"/>
      <w:pPr>
        <w:ind w:left="3302" w:hanging="204"/>
      </w:pPr>
      <w:rPr>
        <w:rFonts w:hint="default"/>
        <w:lang w:val="uk-UA" w:eastAsia="en-US" w:bidi="ar-SA"/>
      </w:rPr>
    </w:lvl>
  </w:abstractNum>
  <w:abstractNum w:abstractNumId="102" w15:restartNumberingAfterBreak="0">
    <w:nsid w:val="649F6731"/>
    <w:multiLevelType w:val="multilevel"/>
    <w:tmpl w:val="9F5E450A"/>
    <w:lvl w:ilvl="0">
      <w:start w:val="3"/>
      <w:numFmt w:val="decimal"/>
      <w:lvlText w:val="%1"/>
      <w:lvlJc w:val="left"/>
      <w:pPr>
        <w:ind w:left="107" w:hanging="505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7" w:hanging="505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7" w:hanging="50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1215" w:hanging="50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587" w:hanging="50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959" w:hanging="50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331" w:hanging="50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703" w:hanging="50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075" w:hanging="505"/>
      </w:pPr>
      <w:rPr>
        <w:rFonts w:hint="default"/>
        <w:lang w:val="uk-UA" w:eastAsia="en-US" w:bidi="ar-SA"/>
      </w:rPr>
    </w:lvl>
  </w:abstractNum>
  <w:abstractNum w:abstractNumId="103" w15:restartNumberingAfterBreak="0">
    <w:nsid w:val="65467669"/>
    <w:multiLevelType w:val="multilevel"/>
    <w:tmpl w:val="E7B81ED0"/>
    <w:lvl w:ilvl="0">
      <w:start w:val="4"/>
      <w:numFmt w:val="decimal"/>
      <w:lvlText w:val="%1"/>
      <w:lvlJc w:val="left"/>
      <w:pPr>
        <w:ind w:left="103" w:hanging="504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103" w:hanging="504"/>
      </w:pPr>
      <w:rPr>
        <w:rFonts w:hint="default"/>
        <w:lang w:val="uk-UA" w:eastAsia="en-US" w:bidi="ar-SA"/>
      </w:rPr>
    </w:lvl>
    <w:lvl w:ilvl="2">
      <w:start w:val="4"/>
      <w:numFmt w:val="decimal"/>
      <w:lvlText w:val="%1.%2.%3."/>
      <w:lvlJc w:val="left"/>
      <w:pPr>
        <w:ind w:left="103" w:hanging="5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1215" w:hanging="5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587" w:hanging="5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959" w:hanging="5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331" w:hanging="5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703" w:hanging="5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075" w:hanging="504"/>
      </w:pPr>
      <w:rPr>
        <w:rFonts w:hint="default"/>
        <w:lang w:val="uk-UA" w:eastAsia="en-US" w:bidi="ar-SA"/>
      </w:rPr>
    </w:lvl>
  </w:abstractNum>
  <w:abstractNum w:abstractNumId="104" w15:restartNumberingAfterBreak="0">
    <w:nsid w:val="65E014BC"/>
    <w:multiLevelType w:val="hybridMultilevel"/>
    <w:tmpl w:val="4B2E8EB4"/>
    <w:lvl w:ilvl="0" w:tplc="0D56EFC0">
      <w:start w:val="1"/>
      <w:numFmt w:val="decimal"/>
      <w:lvlText w:val="%1.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2AC8BF44">
      <w:numFmt w:val="bullet"/>
      <w:lvlText w:val="•"/>
      <w:lvlJc w:val="left"/>
      <w:pPr>
        <w:ind w:left="500" w:hanging="204"/>
      </w:pPr>
      <w:rPr>
        <w:rFonts w:hint="default"/>
        <w:lang w:val="uk-UA" w:eastAsia="en-US" w:bidi="ar-SA"/>
      </w:rPr>
    </w:lvl>
    <w:lvl w:ilvl="2" w:tplc="2E501544">
      <w:numFmt w:val="bullet"/>
      <w:lvlText w:val="•"/>
      <w:lvlJc w:val="left"/>
      <w:pPr>
        <w:ind w:left="900" w:hanging="204"/>
      </w:pPr>
      <w:rPr>
        <w:rFonts w:hint="default"/>
        <w:lang w:val="uk-UA" w:eastAsia="en-US" w:bidi="ar-SA"/>
      </w:rPr>
    </w:lvl>
    <w:lvl w:ilvl="3" w:tplc="599407DC">
      <w:numFmt w:val="bullet"/>
      <w:lvlText w:val="•"/>
      <w:lvlJc w:val="left"/>
      <w:pPr>
        <w:ind w:left="1300" w:hanging="204"/>
      </w:pPr>
      <w:rPr>
        <w:rFonts w:hint="default"/>
        <w:lang w:val="uk-UA" w:eastAsia="en-US" w:bidi="ar-SA"/>
      </w:rPr>
    </w:lvl>
    <w:lvl w:ilvl="4" w:tplc="0346FCB0">
      <w:numFmt w:val="bullet"/>
      <w:lvlText w:val="•"/>
      <w:lvlJc w:val="left"/>
      <w:pPr>
        <w:ind w:left="1701" w:hanging="204"/>
      </w:pPr>
      <w:rPr>
        <w:rFonts w:hint="default"/>
        <w:lang w:val="uk-UA" w:eastAsia="en-US" w:bidi="ar-SA"/>
      </w:rPr>
    </w:lvl>
    <w:lvl w:ilvl="5" w:tplc="951CE04A">
      <w:numFmt w:val="bullet"/>
      <w:lvlText w:val="•"/>
      <w:lvlJc w:val="left"/>
      <w:pPr>
        <w:ind w:left="2101" w:hanging="204"/>
      </w:pPr>
      <w:rPr>
        <w:rFonts w:hint="default"/>
        <w:lang w:val="uk-UA" w:eastAsia="en-US" w:bidi="ar-SA"/>
      </w:rPr>
    </w:lvl>
    <w:lvl w:ilvl="6" w:tplc="0478F318">
      <w:numFmt w:val="bullet"/>
      <w:lvlText w:val="•"/>
      <w:lvlJc w:val="left"/>
      <w:pPr>
        <w:ind w:left="2501" w:hanging="204"/>
      </w:pPr>
      <w:rPr>
        <w:rFonts w:hint="default"/>
        <w:lang w:val="uk-UA" w:eastAsia="en-US" w:bidi="ar-SA"/>
      </w:rPr>
    </w:lvl>
    <w:lvl w:ilvl="7" w:tplc="79AE85B8">
      <w:numFmt w:val="bullet"/>
      <w:lvlText w:val="•"/>
      <w:lvlJc w:val="left"/>
      <w:pPr>
        <w:ind w:left="2902" w:hanging="204"/>
      </w:pPr>
      <w:rPr>
        <w:rFonts w:hint="default"/>
        <w:lang w:val="uk-UA" w:eastAsia="en-US" w:bidi="ar-SA"/>
      </w:rPr>
    </w:lvl>
    <w:lvl w:ilvl="8" w:tplc="6A7689D4">
      <w:numFmt w:val="bullet"/>
      <w:lvlText w:val="•"/>
      <w:lvlJc w:val="left"/>
      <w:pPr>
        <w:ind w:left="3302" w:hanging="204"/>
      </w:pPr>
      <w:rPr>
        <w:rFonts w:hint="default"/>
        <w:lang w:val="uk-UA" w:eastAsia="en-US" w:bidi="ar-SA"/>
      </w:rPr>
    </w:lvl>
  </w:abstractNum>
  <w:abstractNum w:abstractNumId="105" w15:restartNumberingAfterBreak="0">
    <w:nsid w:val="66AE7266"/>
    <w:multiLevelType w:val="multilevel"/>
    <w:tmpl w:val="E17E2A0C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  <w:b/>
        <w:i/>
      </w:rPr>
    </w:lvl>
    <w:lvl w:ilvl="1">
      <w:start w:val="12"/>
      <w:numFmt w:val="decimal"/>
      <w:lvlText w:val="%1.%2"/>
      <w:lvlJc w:val="left"/>
      <w:pPr>
        <w:ind w:left="492" w:hanging="492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i/>
      </w:rPr>
    </w:lvl>
  </w:abstractNum>
  <w:abstractNum w:abstractNumId="106" w15:restartNumberingAfterBreak="0">
    <w:nsid w:val="672C488C"/>
    <w:multiLevelType w:val="hybridMultilevel"/>
    <w:tmpl w:val="CEAE74FC"/>
    <w:lvl w:ilvl="0" w:tplc="7FC8B2D8">
      <w:start w:val="1"/>
      <w:numFmt w:val="decimal"/>
      <w:lvlText w:val="%1.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ADEE0944">
      <w:numFmt w:val="bullet"/>
      <w:lvlText w:val="•"/>
      <w:lvlJc w:val="left"/>
      <w:pPr>
        <w:ind w:left="500" w:hanging="204"/>
      </w:pPr>
      <w:rPr>
        <w:rFonts w:hint="default"/>
        <w:lang w:val="uk-UA" w:eastAsia="en-US" w:bidi="ar-SA"/>
      </w:rPr>
    </w:lvl>
    <w:lvl w:ilvl="2" w:tplc="D0D2C88A">
      <w:numFmt w:val="bullet"/>
      <w:lvlText w:val="•"/>
      <w:lvlJc w:val="left"/>
      <w:pPr>
        <w:ind w:left="900" w:hanging="204"/>
      </w:pPr>
      <w:rPr>
        <w:rFonts w:hint="default"/>
        <w:lang w:val="uk-UA" w:eastAsia="en-US" w:bidi="ar-SA"/>
      </w:rPr>
    </w:lvl>
    <w:lvl w:ilvl="3" w:tplc="FE7A4270">
      <w:numFmt w:val="bullet"/>
      <w:lvlText w:val="•"/>
      <w:lvlJc w:val="left"/>
      <w:pPr>
        <w:ind w:left="1300" w:hanging="204"/>
      </w:pPr>
      <w:rPr>
        <w:rFonts w:hint="default"/>
        <w:lang w:val="uk-UA" w:eastAsia="en-US" w:bidi="ar-SA"/>
      </w:rPr>
    </w:lvl>
    <w:lvl w:ilvl="4" w:tplc="493A9C14">
      <w:numFmt w:val="bullet"/>
      <w:lvlText w:val="•"/>
      <w:lvlJc w:val="left"/>
      <w:pPr>
        <w:ind w:left="1701" w:hanging="204"/>
      </w:pPr>
      <w:rPr>
        <w:rFonts w:hint="default"/>
        <w:lang w:val="uk-UA" w:eastAsia="en-US" w:bidi="ar-SA"/>
      </w:rPr>
    </w:lvl>
    <w:lvl w:ilvl="5" w:tplc="161A2C98">
      <w:numFmt w:val="bullet"/>
      <w:lvlText w:val="•"/>
      <w:lvlJc w:val="left"/>
      <w:pPr>
        <w:ind w:left="2101" w:hanging="204"/>
      </w:pPr>
      <w:rPr>
        <w:rFonts w:hint="default"/>
        <w:lang w:val="uk-UA" w:eastAsia="en-US" w:bidi="ar-SA"/>
      </w:rPr>
    </w:lvl>
    <w:lvl w:ilvl="6" w:tplc="1D128186">
      <w:numFmt w:val="bullet"/>
      <w:lvlText w:val="•"/>
      <w:lvlJc w:val="left"/>
      <w:pPr>
        <w:ind w:left="2501" w:hanging="204"/>
      </w:pPr>
      <w:rPr>
        <w:rFonts w:hint="default"/>
        <w:lang w:val="uk-UA" w:eastAsia="en-US" w:bidi="ar-SA"/>
      </w:rPr>
    </w:lvl>
    <w:lvl w:ilvl="7" w:tplc="55E22EEA">
      <w:numFmt w:val="bullet"/>
      <w:lvlText w:val="•"/>
      <w:lvlJc w:val="left"/>
      <w:pPr>
        <w:ind w:left="2902" w:hanging="204"/>
      </w:pPr>
      <w:rPr>
        <w:rFonts w:hint="default"/>
        <w:lang w:val="uk-UA" w:eastAsia="en-US" w:bidi="ar-SA"/>
      </w:rPr>
    </w:lvl>
    <w:lvl w:ilvl="8" w:tplc="20E0A176">
      <w:numFmt w:val="bullet"/>
      <w:lvlText w:val="•"/>
      <w:lvlJc w:val="left"/>
      <w:pPr>
        <w:ind w:left="3302" w:hanging="204"/>
      </w:pPr>
      <w:rPr>
        <w:rFonts w:hint="default"/>
        <w:lang w:val="uk-UA" w:eastAsia="en-US" w:bidi="ar-SA"/>
      </w:rPr>
    </w:lvl>
  </w:abstractNum>
  <w:abstractNum w:abstractNumId="107" w15:restartNumberingAfterBreak="0">
    <w:nsid w:val="68891419"/>
    <w:multiLevelType w:val="multilevel"/>
    <w:tmpl w:val="7BF28C84"/>
    <w:lvl w:ilvl="0">
      <w:start w:val="3"/>
      <w:numFmt w:val="decimal"/>
      <w:lvlText w:val="%1"/>
      <w:lvlJc w:val="left"/>
      <w:pPr>
        <w:ind w:left="103" w:hanging="504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03" w:hanging="504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3" w:hanging="5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1215" w:hanging="5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587" w:hanging="5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959" w:hanging="5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331" w:hanging="5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703" w:hanging="5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075" w:hanging="504"/>
      </w:pPr>
      <w:rPr>
        <w:rFonts w:hint="default"/>
        <w:lang w:val="uk-UA" w:eastAsia="en-US" w:bidi="ar-SA"/>
      </w:rPr>
    </w:lvl>
  </w:abstractNum>
  <w:abstractNum w:abstractNumId="108" w15:restartNumberingAfterBreak="0">
    <w:nsid w:val="695F29D7"/>
    <w:multiLevelType w:val="multilevel"/>
    <w:tmpl w:val="3B0240E0"/>
    <w:lvl w:ilvl="0">
      <w:start w:val="4"/>
      <w:numFmt w:val="decimal"/>
      <w:lvlText w:val="%1"/>
      <w:lvlJc w:val="left"/>
      <w:pPr>
        <w:ind w:left="103" w:hanging="512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03" w:hanging="512"/>
      </w:pPr>
      <w:rPr>
        <w:rFonts w:hint="default"/>
        <w:lang w:val="uk-UA" w:eastAsia="en-US" w:bidi="ar-SA"/>
      </w:rPr>
    </w:lvl>
    <w:lvl w:ilvl="2">
      <w:start w:val="2"/>
      <w:numFmt w:val="decimal"/>
      <w:lvlText w:val="%1.%2.%3."/>
      <w:lvlJc w:val="left"/>
      <w:pPr>
        <w:ind w:left="103" w:hanging="512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1170" w:hanging="51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526" w:hanging="51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883" w:hanging="51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240" w:hanging="51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596" w:hanging="51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953" w:hanging="512"/>
      </w:pPr>
      <w:rPr>
        <w:rFonts w:hint="default"/>
        <w:lang w:val="uk-UA" w:eastAsia="en-US" w:bidi="ar-SA"/>
      </w:rPr>
    </w:lvl>
  </w:abstractNum>
  <w:abstractNum w:abstractNumId="109" w15:restartNumberingAfterBreak="0">
    <w:nsid w:val="698B5573"/>
    <w:multiLevelType w:val="multilevel"/>
    <w:tmpl w:val="660C360A"/>
    <w:lvl w:ilvl="0">
      <w:start w:val="2"/>
      <w:numFmt w:val="decimal"/>
      <w:lvlText w:val="%1"/>
      <w:lvlJc w:val="left"/>
      <w:pPr>
        <w:ind w:left="107" w:hanging="505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7" w:hanging="505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7" w:hanging="50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1215" w:hanging="50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587" w:hanging="50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959" w:hanging="50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331" w:hanging="50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703" w:hanging="50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075" w:hanging="505"/>
      </w:pPr>
      <w:rPr>
        <w:rFonts w:hint="default"/>
        <w:lang w:val="uk-UA" w:eastAsia="en-US" w:bidi="ar-SA"/>
      </w:rPr>
    </w:lvl>
  </w:abstractNum>
  <w:abstractNum w:abstractNumId="110" w15:restartNumberingAfterBreak="0">
    <w:nsid w:val="699A7C0D"/>
    <w:multiLevelType w:val="multilevel"/>
    <w:tmpl w:val="6E22AC82"/>
    <w:lvl w:ilvl="0">
      <w:start w:val="2"/>
      <w:numFmt w:val="decimal"/>
      <w:lvlText w:val="%1"/>
      <w:lvlJc w:val="left"/>
      <w:pPr>
        <w:ind w:left="607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07" w:hanging="492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819" w:hanging="70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3">
      <w:numFmt w:val="bullet"/>
      <w:lvlText w:val="-"/>
      <w:lvlJc w:val="left"/>
      <w:pPr>
        <w:ind w:left="836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3227" w:hanging="3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20" w:hanging="3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14" w:hanging="3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07" w:hanging="3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01" w:hanging="361"/>
      </w:pPr>
      <w:rPr>
        <w:rFonts w:hint="default"/>
        <w:lang w:val="uk-UA" w:eastAsia="en-US" w:bidi="ar-SA"/>
      </w:rPr>
    </w:lvl>
  </w:abstractNum>
  <w:abstractNum w:abstractNumId="111" w15:restartNumberingAfterBreak="0">
    <w:nsid w:val="69FA71F5"/>
    <w:multiLevelType w:val="multilevel"/>
    <w:tmpl w:val="AAAADC3C"/>
    <w:lvl w:ilvl="0">
      <w:start w:val="3"/>
      <w:numFmt w:val="decimal"/>
      <w:lvlText w:val="%1"/>
      <w:lvlJc w:val="left"/>
      <w:pPr>
        <w:ind w:left="107" w:hanging="504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07" w:hanging="504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7" w:hanging="5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1258" w:hanging="5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645" w:hanging="5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031" w:hanging="5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417" w:hanging="5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804" w:hanging="5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190" w:hanging="504"/>
      </w:pPr>
      <w:rPr>
        <w:rFonts w:hint="default"/>
        <w:lang w:val="uk-UA" w:eastAsia="en-US" w:bidi="ar-SA"/>
      </w:rPr>
    </w:lvl>
  </w:abstractNum>
  <w:abstractNum w:abstractNumId="112" w15:restartNumberingAfterBreak="0">
    <w:nsid w:val="6C541AB8"/>
    <w:multiLevelType w:val="hybridMultilevel"/>
    <w:tmpl w:val="6AF46E24"/>
    <w:lvl w:ilvl="0" w:tplc="E932C610">
      <w:start w:val="1"/>
      <w:numFmt w:val="decimal"/>
      <w:lvlText w:val="%1.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F1A29F12">
      <w:numFmt w:val="bullet"/>
      <w:lvlText w:val="•"/>
      <w:lvlJc w:val="left"/>
      <w:pPr>
        <w:ind w:left="500" w:hanging="204"/>
      </w:pPr>
      <w:rPr>
        <w:rFonts w:hint="default"/>
        <w:lang w:val="uk-UA" w:eastAsia="en-US" w:bidi="ar-SA"/>
      </w:rPr>
    </w:lvl>
    <w:lvl w:ilvl="2" w:tplc="F418E8A4">
      <w:numFmt w:val="bullet"/>
      <w:lvlText w:val="•"/>
      <w:lvlJc w:val="left"/>
      <w:pPr>
        <w:ind w:left="900" w:hanging="204"/>
      </w:pPr>
      <w:rPr>
        <w:rFonts w:hint="default"/>
        <w:lang w:val="uk-UA" w:eastAsia="en-US" w:bidi="ar-SA"/>
      </w:rPr>
    </w:lvl>
    <w:lvl w:ilvl="3" w:tplc="8B06FCF6">
      <w:numFmt w:val="bullet"/>
      <w:lvlText w:val="•"/>
      <w:lvlJc w:val="left"/>
      <w:pPr>
        <w:ind w:left="1300" w:hanging="204"/>
      </w:pPr>
      <w:rPr>
        <w:rFonts w:hint="default"/>
        <w:lang w:val="uk-UA" w:eastAsia="en-US" w:bidi="ar-SA"/>
      </w:rPr>
    </w:lvl>
    <w:lvl w:ilvl="4" w:tplc="FFDA1050">
      <w:numFmt w:val="bullet"/>
      <w:lvlText w:val="•"/>
      <w:lvlJc w:val="left"/>
      <w:pPr>
        <w:ind w:left="1701" w:hanging="204"/>
      </w:pPr>
      <w:rPr>
        <w:rFonts w:hint="default"/>
        <w:lang w:val="uk-UA" w:eastAsia="en-US" w:bidi="ar-SA"/>
      </w:rPr>
    </w:lvl>
    <w:lvl w:ilvl="5" w:tplc="4EB01C12">
      <w:numFmt w:val="bullet"/>
      <w:lvlText w:val="•"/>
      <w:lvlJc w:val="left"/>
      <w:pPr>
        <w:ind w:left="2101" w:hanging="204"/>
      </w:pPr>
      <w:rPr>
        <w:rFonts w:hint="default"/>
        <w:lang w:val="uk-UA" w:eastAsia="en-US" w:bidi="ar-SA"/>
      </w:rPr>
    </w:lvl>
    <w:lvl w:ilvl="6" w:tplc="54BE7660">
      <w:numFmt w:val="bullet"/>
      <w:lvlText w:val="•"/>
      <w:lvlJc w:val="left"/>
      <w:pPr>
        <w:ind w:left="2501" w:hanging="204"/>
      </w:pPr>
      <w:rPr>
        <w:rFonts w:hint="default"/>
        <w:lang w:val="uk-UA" w:eastAsia="en-US" w:bidi="ar-SA"/>
      </w:rPr>
    </w:lvl>
    <w:lvl w:ilvl="7" w:tplc="A1D03762">
      <w:numFmt w:val="bullet"/>
      <w:lvlText w:val="•"/>
      <w:lvlJc w:val="left"/>
      <w:pPr>
        <w:ind w:left="2902" w:hanging="204"/>
      </w:pPr>
      <w:rPr>
        <w:rFonts w:hint="default"/>
        <w:lang w:val="uk-UA" w:eastAsia="en-US" w:bidi="ar-SA"/>
      </w:rPr>
    </w:lvl>
    <w:lvl w:ilvl="8" w:tplc="2C3ED3BE">
      <w:numFmt w:val="bullet"/>
      <w:lvlText w:val="•"/>
      <w:lvlJc w:val="left"/>
      <w:pPr>
        <w:ind w:left="3302" w:hanging="204"/>
      </w:pPr>
      <w:rPr>
        <w:rFonts w:hint="default"/>
        <w:lang w:val="uk-UA" w:eastAsia="en-US" w:bidi="ar-SA"/>
      </w:rPr>
    </w:lvl>
  </w:abstractNum>
  <w:abstractNum w:abstractNumId="113" w15:restartNumberingAfterBreak="0">
    <w:nsid w:val="6E5A42EF"/>
    <w:multiLevelType w:val="hybridMultilevel"/>
    <w:tmpl w:val="03564A1A"/>
    <w:lvl w:ilvl="0" w:tplc="29CA9146">
      <w:start w:val="1"/>
      <w:numFmt w:val="decimal"/>
      <w:lvlText w:val="%1."/>
      <w:lvlJc w:val="left"/>
      <w:pPr>
        <w:ind w:left="106" w:hanging="152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uk-UA" w:eastAsia="en-US" w:bidi="ar-SA"/>
      </w:rPr>
    </w:lvl>
    <w:lvl w:ilvl="1" w:tplc="B09837D0">
      <w:numFmt w:val="bullet"/>
      <w:lvlText w:val="•"/>
      <w:lvlJc w:val="left"/>
      <w:pPr>
        <w:ind w:left="500" w:hanging="152"/>
      </w:pPr>
      <w:rPr>
        <w:rFonts w:hint="default"/>
        <w:lang w:val="uk-UA" w:eastAsia="en-US" w:bidi="ar-SA"/>
      </w:rPr>
    </w:lvl>
    <w:lvl w:ilvl="2" w:tplc="87C88894">
      <w:numFmt w:val="bullet"/>
      <w:lvlText w:val="•"/>
      <w:lvlJc w:val="left"/>
      <w:pPr>
        <w:ind w:left="900" w:hanging="152"/>
      </w:pPr>
      <w:rPr>
        <w:rFonts w:hint="default"/>
        <w:lang w:val="uk-UA" w:eastAsia="en-US" w:bidi="ar-SA"/>
      </w:rPr>
    </w:lvl>
    <w:lvl w:ilvl="3" w:tplc="3AD6AA60">
      <w:numFmt w:val="bullet"/>
      <w:lvlText w:val="•"/>
      <w:lvlJc w:val="left"/>
      <w:pPr>
        <w:ind w:left="1300" w:hanging="152"/>
      </w:pPr>
      <w:rPr>
        <w:rFonts w:hint="default"/>
        <w:lang w:val="uk-UA" w:eastAsia="en-US" w:bidi="ar-SA"/>
      </w:rPr>
    </w:lvl>
    <w:lvl w:ilvl="4" w:tplc="9F2832A8">
      <w:numFmt w:val="bullet"/>
      <w:lvlText w:val="•"/>
      <w:lvlJc w:val="left"/>
      <w:pPr>
        <w:ind w:left="1701" w:hanging="152"/>
      </w:pPr>
      <w:rPr>
        <w:rFonts w:hint="default"/>
        <w:lang w:val="uk-UA" w:eastAsia="en-US" w:bidi="ar-SA"/>
      </w:rPr>
    </w:lvl>
    <w:lvl w:ilvl="5" w:tplc="ABBCD064">
      <w:numFmt w:val="bullet"/>
      <w:lvlText w:val="•"/>
      <w:lvlJc w:val="left"/>
      <w:pPr>
        <w:ind w:left="2101" w:hanging="152"/>
      </w:pPr>
      <w:rPr>
        <w:rFonts w:hint="default"/>
        <w:lang w:val="uk-UA" w:eastAsia="en-US" w:bidi="ar-SA"/>
      </w:rPr>
    </w:lvl>
    <w:lvl w:ilvl="6" w:tplc="47B2ED26">
      <w:numFmt w:val="bullet"/>
      <w:lvlText w:val="•"/>
      <w:lvlJc w:val="left"/>
      <w:pPr>
        <w:ind w:left="2501" w:hanging="152"/>
      </w:pPr>
      <w:rPr>
        <w:rFonts w:hint="default"/>
        <w:lang w:val="uk-UA" w:eastAsia="en-US" w:bidi="ar-SA"/>
      </w:rPr>
    </w:lvl>
    <w:lvl w:ilvl="7" w:tplc="76946598">
      <w:numFmt w:val="bullet"/>
      <w:lvlText w:val="•"/>
      <w:lvlJc w:val="left"/>
      <w:pPr>
        <w:ind w:left="2902" w:hanging="152"/>
      </w:pPr>
      <w:rPr>
        <w:rFonts w:hint="default"/>
        <w:lang w:val="uk-UA" w:eastAsia="en-US" w:bidi="ar-SA"/>
      </w:rPr>
    </w:lvl>
    <w:lvl w:ilvl="8" w:tplc="FA8216CC">
      <w:numFmt w:val="bullet"/>
      <w:lvlText w:val="•"/>
      <w:lvlJc w:val="left"/>
      <w:pPr>
        <w:ind w:left="3302" w:hanging="152"/>
      </w:pPr>
      <w:rPr>
        <w:rFonts w:hint="default"/>
        <w:lang w:val="uk-UA" w:eastAsia="en-US" w:bidi="ar-SA"/>
      </w:rPr>
    </w:lvl>
  </w:abstractNum>
  <w:abstractNum w:abstractNumId="114" w15:restartNumberingAfterBreak="0">
    <w:nsid w:val="6EB60E13"/>
    <w:multiLevelType w:val="multilevel"/>
    <w:tmpl w:val="85B283FA"/>
    <w:lvl w:ilvl="0">
      <w:start w:val="4"/>
      <w:numFmt w:val="decimal"/>
      <w:lvlText w:val="%1"/>
      <w:lvlJc w:val="left"/>
      <w:pPr>
        <w:ind w:left="103" w:hanging="492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03" w:hanging="492"/>
      </w:pPr>
      <w:rPr>
        <w:rFonts w:hint="default"/>
        <w:lang w:val="uk-UA" w:eastAsia="en-US" w:bidi="ar-SA"/>
      </w:rPr>
    </w:lvl>
    <w:lvl w:ilvl="2">
      <w:start w:val="2"/>
      <w:numFmt w:val="decimal"/>
      <w:lvlText w:val="%1.%2.%3."/>
      <w:lvlJc w:val="left"/>
      <w:pPr>
        <w:ind w:left="103" w:hanging="492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1215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587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959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331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703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075" w:hanging="492"/>
      </w:pPr>
      <w:rPr>
        <w:rFonts w:hint="default"/>
        <w:lang w:val="uk-UA" w:eastAsia="en-US" w:bidi="ar-SA"/>
      </w:rPr>
    </w:lvl>
  </w:abstractNum>
  <w:abstractNum w:abstractNumId="115" w15:restartNumberingAfterBreak="0">
    <w:nsid w:val="6F38083D"/>
    <w:multiLevelType w:val="multilevel"/>
    <w:tmpl w:val="97844766"/>
    <w:lvl w:ilvl="0">
      <w:start w:val="1"/>
      <w:numFmt w:val="decimal"/>
      <w:lvlText w:val="%1"/>
      <w:lvlJc w:val="left"/>
      <w:pPr>
        <w:ind w:left="103" w:hanging="504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03" w:hanging="504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3" w:hanging="5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1215" w:hanging="5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587" w:hanging="5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959" w:hanging="5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331" w:hanging="5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703" w:hanging="5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075" w:hanging="504"/>
      </w:pPr>
      <w:rPr>
        <w:rFonts w:hint="default"/>
        <w:lang w:val="uk-UA" w:eastAsia="en-US" w:bidi="ar-SA"/>
      </w:rPr>
    </w:lvl>
  </w:abstractNum>
  <w:abstractNum w:abstractNumId="116" w15:restartNumberingAfterBreak="0">
    <w:nsid w:val="6FB416F8"/>
    <w:multiLevelType w:val="multilevel"/>
    <w:tmpl w:val="9EFA5F66"/>
    <w:lvl w:ilvl="0">
      <w:start w:val="2"/>
      <w:numFmt w:val="decimal"/>
      <w:lvlText w:val="%1"/>
      <w:lvlJc w:val="left"/>
      <w:pPr>
        <w:ind w:left="116" w:hanging="1241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16" w:hanging="1241"/>
      </w:pPr>
      <w:rPr>
        <w:rFonts w:hint="default"/>
        <w:lang w:val="uk-UA" w:eastAsia="en-US" w:bidi="ar-SA"/>
      </w:rPr>
    </w:lvl>
    <w:lvl w:ilvl="2">
      <w:start w:val="20"/>
      <w:numFmt w:val="decimal"/>
      <w:lvlText w:val="%1.%2.%3"/>
      <w:lvlJc w:val="left"/>
      <w:pPr>
        <w:ind w:left="116" w:hanging="1241"/>
      </w:pPr>
      <w:rPr>
        <w:rFonts w:hint="default"/>
        <w:lang w:val="uk-UA" w:eastAsia="en-US" w:bidi="ar-SA"/>
      </w:rPr>
    </w:lvl>
    <w:lvl w:ilvl="3">
      <w:start w:val="4"/>
      <w:numFmt w:val="decimal"/>
      <w:lvlText w:val="%1.%2.%3.%4."/>
      <w:lvlJc w:val="left"/>
      <w:pPr>
        <w:ind w:left="116" w:hanging="1241"/>
      </w:pPr>
      <w:rPr>
        <w:rFonts w:ascii="Times New Roman" w:eastAsia="Times New Roman" w:hAnsi="Times New Roman" w:cs="Times New Roman" w:hint="default"/>
        <w:i/>
        <w:iCs/>
        <w:spacing w:val="-4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4227" w:hanging="124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54" w:hanging="124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80" w:hanging="124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07" w:hanging="124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34" w:hanging="1241"/>
      </w:pPr>
      <w:rPr>
        <w:rFonts w:hint="default"/>
        <w:lang w:val="uk-UA" w:eastAsia="en-US" w:bidi="ar-SA"/>
      </w:rPr>
    </w:lvl>
  </w:abstractNum>
  <w:abstractNum w:abstractNumId="117" w15:restartNumberingAfterBreak="0">
    <w:nsid w:val="702B7994"/>
    <w:multiLevelType w:val="multilevel"/>
    <w:tmpl w:val="32F8C378"/>
    <w:lvl w:ilvl="0">
      <w:start w:val="2"/>
      <w:numFmt w:val="decimal"/>
      <w:lvlText w:val="%1"/>
      <w:lvlJc w:val="left"/>
      <w:pPr>
        <w:ind w:left="107" w:hanging="504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07" w:hanging="504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7" w:hanging="5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1258" w:hanging="5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645" w:hanging="5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031" w:hanging="5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417" w:hanging="5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804" w:hanging="5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190" w:hanging="504"/>
      </w:pPr>
      <w:rPr>
        <w:rFonts w:hint="default"/>
        <w:lang w:val="uk-UA" w:eastAsia="en-US" w:bidi="ar-SA"/>
      </w:rPr>
    </w:lvl>
  </w:abstractNum>
  <w:abstractNum w:abstractNumId="118" w15:restartNumberingAfterBreak="0">
    <w:nsid w:val="70860488"/>
    <w:multiLevelType w:val="multilevel"/>
    <w:tmpl w:val="50180408"/>
    <w:lvl w:ilvl="0">
      <w:start w:val="2"/>
      <w:numFmt w:val="decimal"/>
      <w:lvlText w:val="%1"/>
      <w:lvlJc w:val="left"/>
      <w:pPr>
        <w:ind w:left="116" w:hanging="948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16" w:hanging="948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6" w:hanging="948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3">
      <w:numFmt w:val="bullet"/>
      <w:lvlText w:val="-"/>
      <w:lvlJc w:val="left"/>
      <w:pPr>
        <w:ind w:left="836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4022" w:hanging="3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83" w:hanging="3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44" w:hanging="3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05" w:hanging="3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66" w:hanging="361"/>
      </w:pPr>
      <w:rPr>
        <w:rFonts w:hint="default"/>
        <w:lang w:val="uk-UA" w:eastAsia="en-US" w:bidi="ar-SA"/>
      </w:rPr>
    </w:lvl>
  </w:abstractNum>
  <w:abstractNum w:abstractNumId="119" w15:restartNumberingAfterBreak="0">
    <w:nsid w:val="722C606E"/>
    <w:multiLevelType w:val="multilevel"/>
    <w:tmpl w:val="F272B910"/>
    <w:lvl w:ilvl="0">
      <w:start w:val="4"/>
      <w:numFmt w:val="decimal"/>
      <w:lvlText w:val="%1"/>
      <w:lvlJc w:val="left"/>
      <w:pPr>
        <w:ind w:left="103" w:hanging="500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103" w:hanging="500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3" w:hanging="50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1215" w:hanging="50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587" w:hanging="50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959" w:hanging="50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331" w:hanging="50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703" w:hanging="50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075" w:hanging="500"/>
      </w:pPr>
      <w:rPr>
        <w:rFonts w:hint="default"/>
        <w:lang w:val="uk-UA" w:eastAsia="en-US" w:bidi="ar-SA"/>
      </w:rPr>
    </w:lvl>
  </w:abstractNum>
  <w:abstractNum w:abstractNumId="120" w15:restartNumberingAfterBreak="0">
    <w:nsid w:val="72516C25"/>
    <w:multiLevelType w:val="multilevel"/>
    <w:tmpl w:val="4F4C8A1E"/>
    <w:lvl w:ilvl="0">
      <w:start w:val="4"/>
      <w:numFmt w:val="decimal"/>
      <w:lvlText w:val="%1"/>
      <w:lvlJc w:val="left"/>
      <w:pPr>
        <w:ind w:left="107" w:hanging="525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07" w:hanging="525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7" w:hanging="52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1215" w:hanging="5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587" w:hanging="5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959" w:hanging="5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331" w:hanging="5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703" w:hanging="5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075" w:hanging="525"/>
      </w:pPr>
      <w:rPr>
        <w:rFonts w:hint="default"/>
        <w:lang w:val="uk-UA" w:eastAsia="en-US" w:bidi="ar-SA"/>
      </w:rPr>
    </w:lvl>
  </w:abstractNum>
  <w:abstractNum w:abstractNumId="121" w15:restartNumberingAfterBreak="0">
    <w:nsid w:val="72A044E3"/>
    <w:multiLevelType w:val="multilevel"/>
    <w:tmpl w:val="3B20C9E2"/>
    <w:lvl w:ilvl="0">
      <w:start w:val="2"/>
      <w:numFmt w:val="decimal"/>
      <w:lvlText w:val="%1"/>
      <w:lvlJc w:val="left"/>
      <w:pPr>
        <w:ind w:left="103" w:hanging="504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3" w:hanging="504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3" w:hanging="5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1215" w:hanging="5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587" w:hanging="5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959" w:hanging="5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331" w:hanging="5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703" w:hanging="5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075" w:hanging="504"/>
      </w:pPr>
      <w:rPr>
        <w:rFonts w:hint="default"/>
        <w:lang w:val="uk-UA" w:eastAsia="en-US" w:bidi="ar-SA"/>
      </w:rPr>
    </w:lvl>
  </w:abstractNum>
  <w:abstractNum w:abstractNumId="122" w15:restartNumberingAfterBreak="0">
    <w:nsid w:val="7335183A"/>
    <w:multiLevelType w:val="hybridMultilevel"/>
    <w:tmpl w:val="2D00D7FC"/>
    <w:lvl w:ilvl="0" w:tplc="946693FC">
      <w:start w:val="1"/>
      <w:numFmt w:val="decimal"/>
      <w:lvlText w:val="%1.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D90AFE56">
      <w:numFmt w:val="bullet"/>
      <w:lvlText w:val="•"/>
      <w:lvlJc w:val="left"/>
      <w:pPr>
        <w:ind w:left="500" w:hanging="204"/>
      </w:pPr>
      <w:rPr>
        <w:rFonts w:hint="default"/>
        <w:lang w:val="uk-UA" w:eastAsia="en-US" w:bidi="ar-SA"/>
      </w:rPr>
    </w:lvl>
    <w:lvl w:ilvl="2" w:tplc="E962FA54">
      <w:numFmt w:val="bullet"/>
      <w:lvlText w:val="•"/>
      <w:lvlJc w:val="left"/>
      <w:pPr>
        <w:ind w:left="900" w:hanging="204"/>
      </w:pPr>
      <w:rPr>
        <w:rFonts w:hint="default"/>
        <w:lang w:val="uk-UA" w:eastAsia="en-US" w:bidi="ar-SA"/>
      </w:rPr>
    </w:lvl>
    <w:lvl w:ilvl="3" w:tplc="10FCF17A">
      <w:numFmt w:val="bullet"/>
      <w:lvlText w:val="•"/>
      <w:lvlJc w:val="left"/>
      <w:pPr>
        <w:ind w:left="1300" w:hanging="204"/>
      </w:pPr>
      <w:rPr>
        <w:rFonts w:hint="default"/>
        <w:lang w:val="uk-UA" w:eastAsia="en-US" w:bidi="ar-SA"/>
      </w:rPr>
    </w:lvl>
    <w:lvl w:ilvl="4" w:tplc="9B020C08">
      <w:numFmt w:val="bullet"/>
      <w:lvlText w:val="•"/>
      <w:lvlJc w:val="left"/>
      <w:pPr>
        <w:ind w:left="1701" w:hanging="204"/>
      </w:pPr>
      <w:rPr>
        <w:rFonts w:hint="default"/>
        <w:lang w:val="uk-UA" w:eastAsia="en-US" w:bidi="ar-SA"/>
      </w:rPr>
    </w:lvl>
    <w:lvl w:ilvl="5" w:tplc="E0B641D4">
      <w:numFmt w:val="bullet"/>
      <w:lvlText w:val="•"/>
      <w:lvlJc w:val="left"/>
      <w:pPr>
        <w:ind w:left="2101" w:hanging="204"/>
      </w:pPr>
      <w:rPr>
        <w:rFonts w:hint="default"/>
        <w:lang w:val="uk-UA" w:eastAsia="en-US" w:bidi="ar-SA"/>
      </w:rPr>
    </w:lvl>
    <w:lvl w:ilvl="6" w:tplc="C40C894C">
      <w:numFmt w:val="bullet"/>
      <w:lvlText w:val="•"/>
      <w:lvlJc w:val="left"/>
      <w:pPr>
        <w:ind w:left="2501" w:hanging="204"/>
      </w:pPr>
      <w:rPr>
        <w:rFonts w:hint="default"/>
        <w:lang w:val="uk-UA" w:eastAsia="en-US" w:bidi="ar-SA"/>
      </w:rPr>
    </w:lvl>
    <w:lvl w:ilvl="7" w:tplc="968888DE">
      <w:numFmt w:val="bullet"/>
      <w:lvlText w:val="•"/>
      <w:lvlJc w:val="left"/>
      <w:pPr>
        <w:ind w:left="2902" w:hanging="204"/>
      </w:pPr>
      <w:rPr>
        <w:rFonts w:hint="default"/>
        <w:lang w:val="uk-UA" w:eastAsia="en-US" w:bidi="ar-SA"/>
      </w:rPr>
    </w:lvl>
    <w:lvl w:ilvl="8" w:tplc="1EAE6FF8">
      <w:numFmt w:val="bullet"/>
      <w:lvlText w:val="•"/>
      <w:lvlJc w:val="left"/>
      <w:pPr>
        <w:ind w:left="3302" w:hanging="204"/>
      </w:pPr>
      <w:rPr>
        <w:rFonts w:hint="default"/>
        <w:lang w:val="uk-UA" w:eastAsia="en-US" w:bidi="ar-SA"/>
      </w:rPr>
    </w:lvl>
  </w:abstractNum>
  <w:abstractNum w:abstractNumId="123" w15:restartNumberingAfterBreak="0">
    <w:nsid w:val="73403066"/>
    <w:multiLevelType w:val="multilevel"/>
    <w:tmpl w:val="8C5E6894"/>
    <w:lvl w:ilvl="0">
      <w:start w:val="1"/>
      <w:numFmt w:val="decimal"/>
      <w:lvlText w:val="%1"/>
      <w:lvlJc w:val="left"/>
      <w:pPr>
        <w:ind w:left="103" w:hanging="504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3" w:hanging="504"/>
      </w:pPr>
      <w:rPr>
        <w:rFonts w:hint="default"/>
        <w:lang w:val="uk-UA" w:eastAsia="en-US" w:bidi="ar-SA"/>
      </w:rPr>
    </w:lvl>
    <w:lvl w:ilvl="2">
      <w:start w:val="6"/>
      <w:numFmt w:val="decimal"/>
      <w:lvlText w:val="%1.%2.%3."/>
      <w:lvlJc w:val="left"/>
      <w:pPr>
        <w:ind w:left="103" w:hanging="5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1170" w:hanging="5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526" w:hanging="5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883" w:hanging="5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240" w:hanging="5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596" w:hanging="5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953" w:hanging="504"/>
      </w:pPr>
      <w:rPr>
        <w:rFonts w:hint="default"/>
        <w:lang w:val="uk-UA" w:eastAsia="en-US" w:bidi="ar-SA"/>
      </w:rPr>
    </w:lvl>
  </w:abstractNum>
  <w:abstractNum w:abstractNumId="124" w15:restartNumberingAfterBreak="0">
    <w:nsid w:val="73607110"/>
    <w:multiLevelType w:val="hybridMultilevel"/>
    <w:tmpl w:val="754ECD3A"/>
    <w:lvl w:ilvl="0" w:tplc="C4BE3816">
      <w:start w:val="1"/>
      <w:numFmt w:val="decimal"/>
      <w:lvlText w:val="%1.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F4168C0C">
      <w:numFmt w:val="bullet"/>
      <w:lvlText w:val="•"/>
      <w:lvlJc w:val="left"/>
      <w:pPr>
        <w:ind w:left="500" w:hanging="204"/>
      </w:pPr>
      <w:rPr>
        <w:rFonts w:hint="default"/>
        <w:lang w:val="uk-UA" w:eastAsia="en-US" w:bidi="ar-SA"/>
      </w:rPr>
    </w:lvl>
    <w:lvl w:ilvl="2" w:tplc="2F9E33C4">
      <w:numFmt w:val="bullet"/>
      <w:lvlText w:val="•"/>
      <w:lvlJc w:val="left"/>
      <w:pPr>
        <w:ind w:left="900" w:hanging="204"/>
      </w:pPr>
      <w:rPr>
        <w:rFonts w:hint="default"/>
        <w:lang w:val="uk-UA" w:eastAsia="en-US" w:bidi="ar-SA"/>
      </w:rPr>
    </w:lvl>
    <w:lvl w:ilvl="3" w:tplc="36CA70B0">
      <w:numFmt w:val="bullet"/>
      <w:lvlText w:val="•"/>
      <w:lvlJc w:val="left"/>
      <w:pPr>
        <w:ind w:left="1300" w:hanging="204"/>
      </w:pPr>
      <w:rPr>
        <w:rFonts w:hint="default"/>
        <w:lang w:val="uk-UA" w:eastAsia="en-US" w:bidi="ar-SA"/>
      </w:rPr>
    </w:lvl>
    <w:lvl w:ilvl="4" w:tplc="94D2DE3C">
      <w:numFmt w:val="bullet"/>
      <w:lvlText w:val="•"/>
      <w:lvlJc w:val="left"/>
      <w:pPr>
        <w:ind w:left="1701" w:hanging="204"/>
      </w:pPr>
      <w:rPr>
        <w:rFonts w:hint="default"/>
        <w:lang w:val="uk-UA" w:eastAsia="en-US" w:bidi="ar-SA"/>
      </w:rPr>
    </w:lvl>
    <w:lvl w:ilvl="5" w:tplc="4CF85CD8">
      <w:numFmt w:val="bullet"/>
      <w:lvlText w:val="•"/>
      <w:lvlJc w:val="left"/>
      <w:pPr>
        <w:ind w:left="2101" w:hanging="204"/>
      </w:pPr>
      <w:rPr>
        <w:rFonts w:hint="default"/>
        <w:lang w:val="uk-UA" w:eastAsia="en-US" w:bidi="ar-SA"/>
      </w:rPr>
    </w:lvl>
    <w:lvl w:ilvl="6" w:tplc="60C4A7FE">
      <w:numFmt w:val="bullet"/>
      <w:lvlText w:val="•"/>
      <w:lvlJc w:val="left"/>
      <w:pPr>
        <w:ind w:left="2501" w:hanging="204"/>
      </w:pPr>
      <w:rPr>
        <w:rFonts w:hint="default"/>
        <w:lang w:val="uk-UA" w:eastAsia="en-US" w:bidi="ar-SA"/>
      </w:rPr>
    </w:lvl>
    <w:lvl w:ilvl="7" w:tplc="5E184DC6">
      <w:numFmt w:val="bullet"/>
      <w:lvlText w:val="•"/>
      <w:lvlJc w:val="left"/>
      <w:pPr>
        <w:ind w:left="2902" w:hanging="204"/>
      </w:pPr>
      <w:rPr>
        <w:rFonts w:hint="default"/>
        <w:lang w:val="uk-UA" w:eastAsia="en-US" w:bidi="ar-SA"/>
      </w:rPr>
    </w:lvl>
    <w:lvl w:ilvl="8" w:tplc="042682A8">
      <w:numFmt w:val="bullet"/>
      <w:lvlText w:val="•"/>
      <w:lvlJc w:val="left"/>
      <w:pPr>
        <w:ind w:left="3302" w:hanging="204"/>
      </w:pPr>
      <w:rPr>
        <w:rFonts w:hint="default"/>
        <w:lang w:val="uk-UA" w:eastAsia="en-US" w:bidi="ar-SA"/>
      </w:rPr>
    </w:lvl>
  </w:abstractNum>
  <w:abstractNum w:abstractNumId="125" w15:restartNumberingAfterBreak="0">
    <w:nsid w:val="7509257D"/>
    <w:multiLevelType w:val="multilevel"/>
    <w:tmpl w:val="8D32498C"/>
    <w:lvl w:ilvl="0">
      <w:start w:val="1"/>
      <w:numFmt w:val="decimal"/>
      <w:lvlText w:val="%1"/>
      <w:lvlJc w:val="left"/>
      <w:pPr>
        <w:ind w:left="103" w:hanging="504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03" w:hanging="504"/>
      </w:pPr>
      <w:rPr>
        <w:rFonts w:hint="default"/>
        <w:lang w:val="uk-UA" w:eastAsia="en-US" w:bidi="ar-SA"/>
      </w:rPr>
    </w:lvl>
    <w:lvl w:ilvl="2">
      <w:start w:val="4"/>
      <w:numFmt w:val="decimal"/>
      <w:lvlText w:val="%1.%2.%3."/>
      <w:lvlJc w:val="left"/>
      <w:pPr>
        <w:ind w:left="103" w:hanging="50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1170" w:hanging="5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526" w:hanging="5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883" w:hanging="5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240" w:hanging="5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596" w:hanging="5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953" w:hanging="504"/>
      </w:pPr>
      <w:rPr>
        <w:rFonts w:hint="default"/>
        <w:lang w:val="uk-UA" w:eastAsia="en-US" w:bidi="ar-SA"/>
      </w:rPr>
    </w:lvl>
  </w:abstractNum>
  <w:abstractNum w:abstractNumId="126" w15:restartNumberingAfterBreak="0">
    <w:nsid w:val="76805B71"/>
    <w:multiLevelType w:val="multilevel"/>
    <w:tmpl w:val="F63018E0"/>
    <w:lvl w:ilvl="0">
      <w:start w:val="3"/>
      <w:numFmt w:val="decimal"/>
      <w:lvlText w:val="%1"/>
      <w:lvlJc w:val="left"/>
      <w:pPr>
        <w:ind w:left="107" w:hanging="505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07" w:hanging="505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7" w:hanging="50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1215" w:hanging="50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587" w:hanging="50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959" w:hanging="50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331" w:hanging="50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2703" w:hanging="50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075" w:hanging="505"/>
      </w:pPr>
      <w:rPr>
        <w:rFonts w:hint="default"/>
        <w:lang w:val="uk-UA" w:eastAsia="en-US" w:bidi="ar-SA"/>
      </w:rPr>
    </w:lvl>
  </w:abstractNum>
  <w:abstractNum w:abstractNumId="127" w15:restartNumberingAfterBreak="0">
    <w:nsid w:val="76EA37D5"/>
    <w:multiLevelType w:val="hybridMultilevel"/>
    <w:tmpl w:val="6CB6F332"/>
    <w:lvl w:ilvl="0" w:tplc="49F00CC4">
      <w:start w:val="1"/>
      <w:numFmt w:val="decimal"/>
      <w:lvlText w:val="%1."/>
      <w:lvlJc w:val="left"/>
      <w:pPr>
        <w:ind w:left="106" w:hanging="152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uk-UA" w:eastAsia="en-US" w:bidi="ar-SA"/>
      </w:rPr>
    </w:lvl>
    <w:lvl w:ilvl="1" w:tplc="2F0EACC0">
      <w:numFmt w:val="bullet"/>
      <w:lvlText w:val="•"/>
      <w:lvlJc w:val="left"/>
      <w:pPr>
        <w:ind w:left="500" w:hanging="152"/>
      </w:pPr>
      <w:rPr>
        <w:rFonts w:hint="default"/>
        <w:lang w:val="uk-UA" w:eastAsia="en-US" w:bidi="ar-SA"/>
      </w:rPr>
    </w:lvl>
    <w:lvl w:ilvl="2" w:tplc="B4B8A73E">
      <w:numFmt w:val="bullet"/>
      <w:lvlText w:val="•"/>
      <w:lvlJc w:val="left"/>
      <w:pPr>
        <w:ind w:left="900" w:hanging="152"/>
      </w:pPr>
      <w:rPr>
        <w:rFonts w:hint="default"/>
        <w:lang w:val="uk-UA" w:eastAsia="en-US" w:bidi="ar-SA"/>
      </w:rPr>
    </w:lvl>
    <w:lvl w:ilvl="3" w:tplc="9F3EA5EA">
      <w:numFmt w:val="bullet"/>
      <w:lvlText w:val="•"/>
      <w:lvlJc w:val="left"/>
      <w:pPr>
        <w:ind w:left="1300" w:hanging="152"/>
      </w:pPr>
      <w:rPr>
        <w:rFonts w:hint="default"/>
        <w:lang w:val="uk-UA" w:eastAsia="en-US" w:bidi="ar-SA"/>
      </w:rPr>
    </w:lvl>
    <w:lvl w:ilvl="4" w:tplc="8684ED68">
      <w:numFmt w:val="bullet"/>
      <w:lvlText w:val="•"/>
      <w:lvlJc w:val="left"/>
      <w:pPr>
        <w:ind w:left="1701" w:hanging="152"/>
      </w:pPr>
      <w:rPr>
        <w:rFonts w:hint="default"/>
        <w:lang w:val="uk-UA" w:eastAsia="en-US" w:bidi="ar-SA"/>
      </w:rPr>
    </w:lvl>
    <w:lvl w:ilvl="5" w:tplc="527CCA92">
      <w:numFmt w:val="bullet"/>
      <w:lvlText w:val="•"/>
      <w:lvlJc w:val="left"/>
      <w:pPr>
        <w:ind w:left="2101" w:hanging="152"/>
      </w:pPr>
      <w:rPr>
        <w:rFonts w:hint="default"/>
        <w:lang w:val="uk-UA" w:eastAsia="en-US" w:bidi="ar-SA"/>
      </w:rPr>
    </w:lvl>
    <w:lvl w:ilvl="6" w:tplc="EFEA93B2">
      <w:numFmt w:val="bullet"/>
      <w:lvlText w:val="•"/>
      <w:lvlJc w:val="left"/>
      <w:pPr>
        <w:ind w:left="2501" w:hanging="152"/>
      </w:pPr>
      <w:rPr>
        <w:rFonts w:hint="default"/>
        <w:lang w:val="uk-UA" w:eastAsia="en-US" w:bidi="ar-SA"/>
      </w:rPr>
    </w:lvl>
    <w:lvl w:ilvl="7" w:tplc="A580D2FA">
      <w:numFmt w:val="bullet"/>
      <w:lvlText w:val="•"/>
      <w:lvlJc w:val="left"/>
      <w:pPr>
        <w:ind w:left="2902" w:hanging="152"/>
      </w:pPr>
      <w:rPr>
        <w:rFonts w:hint="default"/>
        <w:lang w:val="uk-UA" w:eastAsia="en-US" w:bidi="ar-SA"/>
      </w:rPr>
    </w:lvl>
    <w:lvl w:ilvl="8" w:tplc="62BC5F56">
      <w:numFmt w:val="bullet"/>
      <w:lvlText w:val="•"/>
      <w:lvlJc w:val="left"/>
      <w:pPr>
        <w:ind w:left="3302" w:hanging="152"/>
      </w:pPr>
      <w:rPr>
        <w:rFonts w:hint="default"/>
        <w:lang w:val="uk-UA" w:eastAsia="en-US" w:bidi="ar-SA"/>
      </w:rPr>
    </w:lvl>
  </w:abstractNum>
  <w:abstractNum w:abstractNumId="128" w15:restartNumberingAfterBreak="0">
    <w:nsid w:val="777345BC"/>
    <w:multiLevelType w:val="hybridMultilevel"/>
    <w:tmpl w:val="0DC23114"/>
    <w:lvl w:ilvl="0" w:tplc="27D0A70C">
      <w:start w:val="1"/>
      <w:numFmt w:val="decimal"/>
      <w:lvlText w:val="%1.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FFD40D42">
      <w:numFmt w:val="bullet"/>
      <w:lvlText w:val="•"/>
      <w:lvlJc w:val="left"/>
      <w:pPr>
        <w:ind w:left="500" w:hanging="204"/>
      </w:pPr>
      <w:rPr>
        <w:rFonts w:hint="default"/>
        <w:lang w:val="uk-UA" w:eastAsia="en-US" w:bidi="ar-SA"/>
      </w:rPr>
    </w:lvl>
    <w:lvl w:ilvl="2" w:tplc="F524E608">
      <w:numFmt w:val="bullet"/>
      <w:lvlText w:val="•"/>
      <w:lvlJc w:val="left"/>
      <w:pPr>
        <w:ind w:left="900" w:hanging="204"/>
      </w:pPr>
      <w:rPr>
        <w:rFonts w:hint="default"/>
        <w:lang w:val="uk-UA" w:eastAsia="en-US" w:bidi="ar-SA"/>
      </w:rPr>
    </w:lvl>
    <w:lvl w:ilvl="3" w:tplc="72AA49A6">
      <w:numFmt w:val="bullet"/>
      <w:lvlText w:val="•"/>
      <w:lvlJc w:val="left"/>
      <w:pPr>
        <w:ind w:left="1300" w:hanging="204"/>
      </w:pPr>
      <w:rPr>
        <w:rFonts w:hint="default"/>
        <w:lang w:val="uk-UA" w:eastAsia="en-US" w:bidi="ar-SA"/>
      </w:rPr>
    </w:lvl>
    <w:lvl w:ilvl="4" w:tplc="E6E8D52C">
      <w:numFmt w:val="bullet"/>
      <w:lvlText w:val="•"/>
      <w:lvlJc w:val="left"/>
      <w:pPr>
        <w:ind w:left="1701" w:hanging="204"/>
      </w:pPr>
      <w:rPr>
        <w:rFonts w:hint="default"/>
        <w:lang w:val="uk-UA" w:eastAsia="en-US" w:bidi="ar-SA"/>
      </w:rPr>
    </w:lvl>
    <w:lvl w:ilvl="5" w:tplc="A184C64E">
      <w:numFmt w:val="bullet"/>
      <w:lvlText w:val="•"/>
      <w:lvlJc w:val="left"/>
      <w:pPr>
        <w:ind w:left="2101" w:hanging="204"/>
      </w:pPr>
      <w:rPr>
        <w:rFonts w:hint="default"/>
        <w:lang w:val="uk-UA" w:eastAsia="en-US" w:bidi="ar-SA"/>
      </w:rPr>
    </w:lvl>
    <w:lvl w:ilvl="6" w:tplc="48C8A9E4">
      <w:numFmt w:val="bullet"/>
      <w:lvlText w:val="•"/>
      <w:lvlJc w:val="left"/>
      <w:pPr>
        <w:ind w:left="2501" w:hanging="204"/>
      </w:pPr>
      <w:rPr>
        <w:rFonts w:hint="default"/>
        <w:lang w:val="uk-UA" w:eastAsia="en-US" w:bidi="ar-SA"/>
      </w:rPr>
    </w:lvl>
    <w:lvl w:ilvl="7" w:tplc="238E7340">
      <w:numFmt w:val="bullet"/>
      <w:lvlText w:val="•"/>
      <w:lvlJc w:val="left"/>
      <w:pPr>
        <w:ind w:left="2902" w:hanging="204"/>
      </w:pPr>
      <w:rPr>
        <w:rFonts w:hint="default"/>
        <w:lang w:val="uk-UA" w:eastAsia="en-US" w:bidi="ar-SA"/>
      </w:rPr>
    </w:lvl>
    <w:lvl w:ilvl="8" w:tplc="C47EA2E4">
      <w:numFmt w:val="bullet"/>
      <w:lvlText w:val="•"/>
      <w:lvlJc w:val="left"/>
      <w:pPr>
        <w:ind w:left="3302" w:hanging="204"/>
      </w:pPr>
      <w:rPr>
        <w:rFonts w:hint="default"/>
        <w:lang w:val="uk-UA" w:eastAsia="en-US" w:bidi="ar-SA"/>
      </w:rPr>
    </w:lvl>
  </w:abstractNum>
  <w:abstractNum w:abstractNumId="129" w15:restartNumberingAfterBreak="0">
    <w:nsid w:val="7782159A"/>
    <w:multiLevelType w:val="hybridMultilevel"/>
    <w:tmpl w:val="EECEFAA2"/>
    <w:lvl w:ilvl="0" w:tplc="D5EC4CD8">
      <w:start w:val="1"/>
      <w:numFmt w:val="decimal"/>
      <w:lvlText w:val="%1."/>
      <w:lvlJc w:val="left"/>
      <w:pPr>
        <w:ind w:left="309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4A843B84">
      <w:numFmt w:val="bullet"/>
      <w:lvlText w:val="•"/>
      <w:lvlJc w:val="left"/>
      <w:pPr>
        <w:ind w:left="680" w:hanging="204"/>
      </w:pPr>
      <w:rPr>
        <w:rFonts w:hint="default"/>
        <w:lang w:val="uk-UA" w:eastAsia="en-US" w:bidi="ar-SA"/>
      </w:rPr>
    </w:lvl>
    <w:lvl w:ilvl="2" w:tplc="9552F5A4">
      <w:numFmt w:val="bullet"/>
      <w:lvlText w:val="•"/>
      <w:lvlJc w:val="left"/>
      <w:pPr>
        <w:ind w:left="1060" w:hanging="204"/>
      </w:pPr>
      <w:rPr>
        <w:rFonts w:hint="default"/>
        <w:lang w:val="uk-UA" w:eastAsia="en-US" w:bidi="ar-SA"/>
      </w:rPr>
    </w:lvl>
    <w:lvl w:ilvl="3" w:tplc="4B4AB226">
      <w:numFmt w:val="bullet"/>
      <w:lvlText w:val="•"/>
      <w:lvlJc w:val="left"/>
      <w:pPr>
        <w:ind w:left="1440" w:hanging="204"/>
      </w:pPr>
      <w:rPr>
        <w:rFonts w:hint="default"/>
        <w:lang w:val="uk-UA" w:eastAsia="en-US" w:bidi="ar-SA"/>
      </w:rPr>
    </w:lvl>
    <w:lvl w:ilvl="4" w:tplc="D8748648">
      <w:numFmt w:val="bullet"/>
      <w:lvlText w:val="•"/>
      <w:lvlJc w:val="left"/>
      <w:pPr>
        <w:ind w:left="1821" w:hanging="204"/>
      </w:pPr>
      <w:rPr>
        <w:rFonts w:hint="default"/>
        <w:lang w:val="uk-UA" w:eastAsia="en-US" w:bidi="ar-SA"/>
      </w:rPr>
    </w:lvl>
    <w:lvl w:ilvl="5" w:tplc="EF0EAF82">
      <w:numFmt w:val="bullet"/>
      <w:lvlText w:val="•"/>
      <w:lvlJc w:val="left"/>
      <w:pPr>
        <w:ind w:left="2201" w:hanging="204"/>
      </w:pPr>
      <w:rPr>
        <w:rFonts w:hint="default"/>
        <w:lang w:val="uk-UA" w:eastAsia="en-US" w:bidi="ar-SA"/>
      </w:rPr>
    </w:lvl>
    <w:lvl w:ilvl="6" w:tplc="A66AA04C">
      <w:numFmt w:val="bullet"/>
      <w:lvlText w:val="•"/>
      <w:lvlJc w:val="left"/>
      <w:pPr>
        <w:ind w:left="2581" w:hanging="204"/>
      </w:pPr>
      <w:rPr>
        <w:rFonts w:hint="default"/>
        <w:lang w:val="uk-UA" w:eastAsia="en-US" w:bidi="ar-SA"/>
      </w:rPr>
    </w:lvl>
    <w:lvl w:ilvl="7" w:tplc="287A52E2">
      <w:numFmt w:val="bullet"/>
      <w:lvlText w:val="•"/>
      <w:lvlJc w:val="left"/>
      <w:pPr>
        <w:ind w:left="2962" w:hanging="204"/>
      </w:pPr>
      <w:rPr>
        <w:rFonts w:hint="default"/>
        <w:lang w:val="uk-UA" w:eastAsia="en-US" w:bidi="ar-SA"/>
      </w:rPr>
    </w:lvl>
    <w:lvl w:ilvl="8" w:tplc="031E0C8A">
      <w:numFmt w:val="bullet"/>
      <w:lvlText w:val="•"/>
      <w:lvlJc w:val="left"/>
      <w:pPr>
        <w:ind w:left="3342" w:hanging="204"/>
      </w:pPr>
      <w:rPr>
        <w:rFonts w:hint="default"/>
        <w:lang w:val="uk-UA" w:eastAsia="en-US" w:bidi="ar-SA"/>
      </w:rPr>
    </w:lvl>
  </w:abstractNum>
  <w:abstractNum w:abstractNumId="130" w15:restartNumberingAfterBreak="0">
    <w:nsid w:val="783721DD"/>
    <w:multiLevelType w:val="hybridMultilevel"/>
    <w:tmpl w:val="97FADC0E"/>
    <w:lvl w:ilvl="0" w:tplc="B06A70BA">
      <w:start w:val="1"/>
      <w:numFmt w:val="decimal"/>
      <w:lvlText w:val="%1.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E90C2BFC">
      <w:numFmt w:val="bullet"/>
      <w:lvlText w:val="•"/>
      <w:lvlJc w:val="left"/>
      <w:pPr>
        <w:ind w:left="500" w:hanging="204"/>
      </w:pPr>
      <w:rPr>
        <w:rFonts w:hint="default"/>
        <w:lang w:val="uk-UA" w:eastAsia="en-US" w:bidi="ar-SA"/>
      </w:rPr>
    </w:lvl>
    <w:lvl w:ilvl="2" w:tplc="A7FAB4B8">
      <w:numFmt w:val="bullet"/>
      <w:lvlText w:val="•"/>
      <w:lvlJc w:val="left"/>
      <w:pPr>
        <w:ind w:left="900" w:hanging="204"/>
      </w:pPr>
      <w:rPr>
        <w:rFonts w:hint="default"/>
        <w:lang w:val="uk-UA" w:eastAsia="en-US" w:bidi="ar-SA"/>
      </w:rPr>
    </w:lvl>
    <w:lvl w:ilvl="3" w:tplc="A968A8FC">
      <w:numFmt w:val="bullet"/>
      <w:lvlText w:val="•"/>
      <w:lvlJc w:val="left"/>
      <w:pPr>
        <w:ind w:left="1300" w:hanging="204"/>
      </w:pPr>
      <w:rPr>
        <w:rFonts w:hint="default"/>
        <w:lang w:val="uk-UA" w:eastAsia="en-US" w:bidi="ar-SA"/>
      </w:rPr>
    </w:lvl>
    <w:lvl w:ilvl="4" w:tplc="67A8F1F6">
      <w:numFmt w:val="bullet"/>
      <w:lvlText w:val="•"/>
      <w:lvlJc w:val="left"/>
      <w:pPr>
        <w:ind w:left="1701" w:hanging="204"/>
      </w:pPr>
      <w:rPr>
        <w:rFonts w:hint="default"/>
        <w:lang w:val="uk-UA" w:eastAsia="en-US" w:bidi="ar-SA"/>
      </w:rPr>
    </w:lvl>
    <w:lvl w:ilvl="5" w:tplc="1278CF8C">
      <w:numFmt w:val="bullet"/>
      <w:lvlText w:val="•"/>
      <w:lvlJc w:val="left"/>
      <w:pPr>
        <w:ind w:left="2101" w:hanging="204"/>
      </w:pPr>
      <w:rPr>
        <w:rFonts w:hint="default"/>
        <w:lang w:val="uk-UA" w:eastAsia="en-US" w:bidi="ar-SA"/>
      </w:rPr>
    </w:lvl>
    <w:lvl w:ilvl="6" w:tplc="BF78E542">
      <w:numFmt w:val="bullet"/>
      <w:lvlText w:val="•"/>
      <w:lvlJc w:val="left"/>
      <w:pPr>
        <w:ind w:left="2501" w:hanging="204"/>
      </w:pPr>
      <w:rPr>
        <w:rFonts w:hint="default"/>
        <w:lang w:val="uk-UA" w:eastAsia="en-US" w:bidi="ar-SA"/>
      </w:rPr>
    </w:lvl>
    <w:lvl w:ilvl="7" w:tplc="9EE08E72">
      <w:numFmt w:val="bullet"/>
      <w:lvlText w:val="•"/>
      <w:lvlJc w:val="left"/>
      <w:pPr>
        <w:ind w:left="2902" w:hanging="204"/>
      </w:pPr>
      <w:rPr>
        <w:rFonts w:hint="default"/>
        <w:lang w:val="uk-UA" w:eastAsia="en-US" w:bidi="ar-SA"/>
      </w:rPr>
    </w:lvl>
    <w:lvl w:ilvl="8" w:tplc="30A20260">
      <w:numFmt w:val="bullet"/>
      <w:lvlText w:val="•"/>
      <w:lvlJc w:val="left"/>
      <w:pPr>
        <w:ind w:left="3302" w:hanging="204"/>
      </w:pPr>
      <w:rPr>
        <w:rFonts w:hint="default"/>
        <w:lang w:val="uk-UA" w:eastAsia="en-US" w:bidi="ar-SA"/>
      </w:rPr>
    </w:lvl>
  </w:abstractNum>
  <w:abstractNum w:abstractNumId="131" w15:restartNumberingAfterBreak="0">
    <w:nsid w:val="7A1E1340"/>
    <w:multiLevelType w:val="multilevel"/>
    <w:tmpl w:val="BF326CA6"/>
    <w:lvl w:ilvl="0">
      <w:start w:val="2"/>
      <w:numFmt w:val="decimal"/>
      <w:lvlText w:val="%1"/>
      <w:lvlJc w:val="left"/>
      <w:pPr>
        <w:ind w:left="116" w:hanging="844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116" w:hanging="844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6" w:hanging="844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3">
      <w:numFmt w:val="bullet"/>
      <w:lvlText w:val="-"/>
      <w:lvlJc w:val="left"/>
      <w:pPr>
        <w:ind w:left="836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3272" w:hanging="3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58" w:hanging="3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44" w:hanging="3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30" w:hanging="3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16" w:hanging="361"/>
      </w:pPr>
      <w:rPr>
        <w:rFonts w:hint="default"/>
        <w:lang w:val="uk-UA" w:eastAsia="en-US" w:bidi="ar-SA"/>
      </w:rPr>
    </w:lvl>
  </w:abstractNum>
  <w:abstractNum w:abstractNumId="132" w15:restartNumberingAfterBreak="0">
    <w:nsid w:val="7AB83CD2"/>
    <w:multiLevelType w:val="hybridMultilevel"/>
    <w:tmpl w:val="016013D4"/>
    <w:lvl w:ilvl="0" w:tplc="11A08E66">
      <w:start w:val="1"/>
      <w:numFmt w:val="decimal"/>
      <w:lvlText w:val="%1.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63B8EF64">
      <w:numFmt w:val="bullet"/>
      <w:lvlText w:val="•"/>
      <w:lvlJc w:val="left"/>
      <w:pPr>
        <w:ind w:left="500" w:hanging="204"/>
      </w:pPr>
      <w:rPr>
        <w:rFonts w:hint="default"/>
        <w:lang w:val="uk-UA" w:eastAsia="en-US" w:bidi="ar-SA"/>
      </w:rPr>
    </w:lvl>
    <w:lvl w:ilvl="2" w:tplc="521688FE">
      <w:numFmt w:val="bullet"/>
      <w:lvlText w:val="•"/>
      <w:lvlJc w:val="left"/>
      <w:pPr>
        <w:ind w:left="900" w:hanging="204"/>
      </w:pPr>
      <w:rPr>
        <w:rFonts w:hint="default"/>
        <w:lang w:val="uk-UA" w:eastAsia="en-US" w:bidi="ar-SA"/>
      </w:rPr>
    </w:lvl>
    <w:lvl w:ilvl="3" w:tplc="E9FC1C56">
      <w:numFmt w:val="bullet"/>
      <w:lvlText w:val="•"/>
      <w:lvlJc w:val="left"/>
      <w:pPr>
        <w:ind w:left="1300" w:hanging="204"/>
      </w:pPr>
      <w:rPr>
        <w:rFonts w:hint="default"/>
        <w:lang w:val="uk-UA" w:eastAsia="en-US" w:bidi="ar-SA"/>
      </w:rPr>
    </w:lvl>
    <w:lvl w:ilvl="4" w:tplc="70C6E460">
      <w:numFmt w:val="bullet"/>
      <w:lvlText w:val="•"/>
      <w:lvlJc w:val="left"/>
      <w:pPr>
        <w:ind w:left="1701" w:hanging="204"/>
      </w:pPr>
      <w:rPr>
        <w:rFonts w:hint="default"/>
        <w:lang w:val="uk-UA" w:eastAsia="en-US" w:bidi="ar-SA"/>
      </w:rPr>
    </w:lvl>
    <w:lvl w:ilvl="5" w:tplc="EF948820">
      <w:numFmt w:val="bullet"/>
      <w:lvlText w:val="•"/>
      <w:lvlJc w:val="left"/>
      <w:pPr>
        <w:ind w:left="2101" w:hanging="204"/>
      </w:pPr>
      <w:rPr>
        <w:rFonts w:hint="default"/>
        <w:lang w:val="uk-UA" w:eastAsia="en-US" w:bidi="ar-SA"/>
      </w:rPr>
    </w:lvl>
    <w:lvl w:ilvl="6" w:tplc="A8BE0CEA">
      <w:numFmt w:val="bullet"/>
      <w:lvlText w:val="•"/>
      <w:lvlJc w:val="left"/>
      <w:pPr>
        <w:ind w:left="2501" w:hanging="204"/>
      </w:pPr>
      <w:rPr>
        <w:rFonts w:hint="default"/>
        <w:lang w:val="uk-UA" w:eastAsia="en-US" w:bidi="ar-SA"/>
      </w:rPr>
    </w:lvl>
    <w:lvl w:ilvl="7" w:tplc="BA7CAE44">
      <w:numFmt w:val="bullet"/>
      <w:lvlText w:val="•"/>
      <w:lvlJc w:val="left"/>
      <w:pPr>
        <w:ind w:left="2902" w:hanging="204"/>
      </w:pPr>
      <w:rPr>
        <w:rFonts w:hint="default"/>
        <w:lang w:val="uk-UA" w:eastAsia="en-US" w:bidi="ar-SA"/>
      </w:rPr>
    </w:lvl>
    <w:lvl w:ilvl="8" w:tplc="DEC82108">
      <w:numFmt w:val="bullet"/>
      <w:lvlText w:val="•"/>
      <w:lvlJc w:val="left"/>
      <w:pPr>
        <w:ind w:left="3302" w:hanging="204"/>
      </w:pPr>
      <w:rPr>
        <w:rFonts w:hint="default"/>
        <w:lang w:val="uk-UA" w:eastAsia="en-US" w:bidi="ar-SA"/>
      </w:rPr>
    </w:lvl>
  </w:abstractNum>
  <w:abstractNum w:abstractNumId="133" w15:restartNumberingAfterBreak="0">
    <w:nsid w:val="7C703964"/>
    <w:multiLevelType w:val="multilevel"/>
    <w:tmpl w:val="76CAA776"/>
    <w:lvl w:ilvl="0">
      <w:start w:val="2"/>
      <w:numFmt w:val="decimal"/>
      <w:lvlText w:val="%1"/>
      <w:lvlJc w:val="left"/>
      <w:pPr>
        <w:ind w:left="116" w:hanging="776"/>
      </w:pPr>
      <w:rPr>
        <w:rFonts w:hint="default"/>
        <w:lang w:val="uk-UA" w:eastAsia="en-US" w:bidi="ar-SA"/>
      </w:rPr>
    </w:lvl>
    <w:lvl w:ilvl="1">
      <w:start w:val="5"/>
      <w:numFmt w:val="decimal"/>
      <w:lvlText w:val="%1.%2"/>
      <w:lvlJc w:val="left"/>
      <w:pPr>
        <w:ind w:left="116" w:hanging="776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6" w:hanging="776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3">
      <w:numFmt w:val="bullet"/>
      <w:lvlText w:val="-"/>
      <w:lvlJc w:val="left"/>
      <w:pPr>
        <w:ind w:left="836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4022" w:hanging="3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83" w:hanging="3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44" w:hanging="3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05" w:hanging="3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66" w:hanging="361"/>
      </w:pPr>
      <w:rPr>
        <w:rFonts w:hint="default"/>
        <w:lang w:val="uk-UA" w:eastAsia="en-US" w:bidi="ar-SA"/>
      </w:rPr>
    </w:lvl>
  </w:abstractNum>
  <w:abstractNum w:abstractNumId="134" w15:restartNumberingAfterBreak="0">
    <w:nsid w:val="7E2A6626"/>
    <w:multiLevelType w:val="hybridMultilevel"/>
    <w:tmpl w:val="3A089D76"/>
    <w:lvl w:ilvl="0" w:tplc="469426A6">
      <w:numFmt w:val="bullet"/>
      <w:lvlText w:val="-"/>
      <w:lvlJc w:val="left"/>
      <w:pPr>
        <w:ind w:left="836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643AF2">
      <w:numFmt w:val="bullet"/>
      <w:lvlText w:val="•"/>
      <w:lvlJc w:val="left"/>
      <w:pPr>
        <w:ind w:left="1794" w:hanging="361"/>
      </w:pPr>
      <w:rPr>
        <w:rFonts w:hint="default"/>
        <w:lang w:val="uk-UA" w:eastAsia="en-US" w:bidi="ar-SA"/>
      </w:rPr>
    </w:lvl>
    <w:lvl w:ilvl="2" w:tplc="C69E291C">
      <w:numFmt w:val="bullet"/>
      <w:lvlText w:val="•"/>
      <w:lvlJc w:val="left"/>
      <w:pPr>
        <w:ind w:left="2749" w:hanging="361"/>
      </w:pPr>
      <w:rPr>
        <w:rFonts w:hint="default"/>
        <w:lang w:val="uk-UA" w:eastAsia="en-US" w:bidi="ar-SA"/>
      </w:rPr>
    </w:lvl>
    <w:lvl w:ilvl="3" w:tplc="830E56B0">
      <w:numFmt w:val="bullet"/>
      <w:lvlText w:val="•"/>
      <w:lvlJc w:val="left"/>
      <w:pPr>
        <w:ind w:left="3704" w:hanging="361"/>
      </w:pPr>
      <w:rPr>
        <w:rFonts w:hint="default"/>
        <w:lang w:val="uk-UA" w:eastAsia="en-US" w:bidi="ar-SA"/>
      </w:rPr>
    </w:lvl>
    <w:lvl w:ilvl="4" w:tplc="13BC93FE">
      <w:numFmt w:val="bullet"/>
      <w:lvlText w:val="•"/>
      <w:lvlJc w:val="left"/>
      <w:pPr>
        <w:ind w:left="4659" w:hanging="361"/>
      </w:pPr>
      <w:rPr>
        <w:rFonts w:hint="default"/>
        <w:lang w:val="uk-UA" w:eastAsia="en-US" w:bidi="ar-SA"/>
      </w:rPr>
    </w:lvl>
    <w:lvl w:ilvl="5" w:tplc="05365514">
      <w:numFmt w:val="bullet"/>
      <w:lvlText w:val="•"/>
      <w:lvlJc w:val="left"/>
      <w:pPr>
        <w:ind w:left="5614" w:hanging="361"/>
      </w:pPr>
      <w:rPr>
        <w:rFonts w:hint="default"/>
        <w:lang w:val="uk-UA" w:eastAsia="en-US" w:bidi="ar-SA"/>
      </w:rPr>
    </w:lvl>
    <w:lvl w:ilvl="6" w:tplc="64F80078">
      <w:numFmt w:val="bullet"/>
      <w:lvlText w:val="•"/>
      <w:lvlJc w:val="left"/>
      <w:pPr>
        <w:ind w:left="6568" w:hanging="361"/>
      </w:pPr>
      <w:rPr>
        <w:rFonts w:hint="default"/>
        <w:lang w:val="uk-UA" w:eastAsia="en-US" w:bidi="ar-SA"/>
      </w:rPr>
    </w:lvl>
    <w:lvl w:ilvl="7" w:tplc="57E68AB8">
      <w:numFmt w:val="bullet"/>
      <w:lvlText w:val="•"/>
      <w:lvlJc w:val="left"/>
      <w:pPr>
        <w:ind w:left="7523" w:hanging="361"/>
      </w:pPr>
      <w:rPr>
        <w:rFonts w:hint="default"/>
        <w:lang w:val="uk-UA" w:eastAsia="en-US" w:bidi="ar-SA"/>
      </w:rPr>
    </w:lvl>
    <w:lvl w:ilvl="8" w:tplc="1BA26388">
      <w:numFmt w:val="bullet"/>
      <w:lvlText w:val="•"/>
      <w:lvlJc w:val="left"/>
      <w:pPr>
        <w:ind w:left="8478" w:hanging="361"/>
      </w:pPr>
      <w:rPr>
        <w:rFonts w:hint="default"/>
        <w:lang w:val="uk-UA" w:eastAsia="en-US" w:bidi="ar-SA"/>
      </w:rPr>
    </w:lvl>
  </w:abstractNum>
  <w:abstractNum w:abstractNumId="135" w15:restartNumberingAfterBreak="0">
    <w:nsid w:val="7EEA227B"/>
    <w:multiLevelType w:val="hybridMultilevel"/>
    <w:tmpl w:val="DE28472A"/>
    <w:lvl w:ilvl="0" w:tplc="A31E396C">
      <w:start w:val="1"/>
      <w:numFmt w:val="decimal"/>
      <w:lvlText w:val="%1."/>
      <w:lvlJc w:val="left"/>
      <w:pPr>
        <w:ind w:left="106" w:hanging="22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4F84D1E0">
      <w:numFmt w:val="bullet"/>
      <w:lvlText w:val="•"/>
      <w:lvlJc w:val="left"/>
      <w:pPr>
        <w:ind w:left="500" w:hanging="228"/>
      </w:pPr>
      <w:rPr>
        <w:rFonts w:hint="default"/>
        <w:lang w:val="uk-UA" w:eastAsia="en-US" w:bidi="ar-SA"/>
      </w:rPr>
    </w:lvl>
    <w:lvl w:ilvl="2" w:tplc="3C981788">
      <w:numFmt w:val="bullet"/>
      <w:lvlText w:val="•"/>
      <w:lvlJc w:val="left"/>
      <w:pPr>
        <w:ind w:left="900" w:hanging="228"/>
      </w:pPr>
      <w:rPr>
        <w:rFonts w:hint="default"/>
        <w:lang w:val="uk-UA" w:eastAsia="en-US" w:bidi="ar-SA"/>
      </w:rPr>
    </w:lvl>
    <w:lvl w:ilvl="3" w:tplc="0C5EB8E4">
      <w:numFmt w:val="bullet"/>
      <w:lvlText w:val="•"/>
      <w:lvlJc w:val="left"/>
      <w:pPr>
        <w:ind w:left="1300" w:hanging="228"/>
      </w:pPr>
      <w:rPr>
        <w:rFonts w:hint="default"/>
        <w:lang w:val="uk-UA" w:eastAsia="en-US" w:bidi="ar-SA"/>
      </w:rPr>
    </w:lvl>
    <w:lvl w:ilvl="4" w:tplc="A7B20A82">
      <w:numFmt w:val="bullet"/>
      <w:lvlText w:val="•"/>
      <w:lvlJc w:val="left"/>
      <w:pPr>
        <w:ind w:left="1701" w:hanging="228"/>
      </w:pPr>
      <w:rPr>
        <w:rFonts w:hint="default"/>
        <w:lang w:val="uk-UA" w:eastAsia="en-US" w:bidi="ar-SA"/>
      </w:rPr>
    </w:lvl>
    <w:lvl w:ilvl="5" w:tplc="84D0AE74">
      <w:numFmt w:val="bullet"/>
      <w:lvlText w:val="•"/>
      <w:lvlJc w:val="left"/>
      <w:pPr>
        <w:ind w:left="2101" w:hanging="228"/>
      </w:pPr>
      <w:rPr>
        <w:rFonts w:hint="default"/>
        <w:lang w:val="uk-UA" w:eastAsia="en-US" w:bidi="ar-SA"/>
      </w:rPr>
    </w:lvl>
    <w:lvl w:ilvl="6" w:tplc="142403E6">
      <w:numFmt w:val="bullet"/>
      <w:lvlText w:val="•"/>
      <w:lvlJc w:val="left"/>
      <w:pPr>
        <w:ind w:left="2501" w:hanging="228"/>
      </w:pPr>
      <w:rPr>
        <w:rFonts w:hint="default"/>
        <w:lang w:val="uk-UA" w:eastAsia="en-US" w:bidi="ar-SA"/>
      </w:rPr>
    </w:lvl>
    <w:lvl w:ilvl="7" w:tplc="028CF7D0">
      <w:numFmt w:val="bullet"/>
      <w:lvlText w:val="•"/>
      <w:lvlJc w:val="left"/>
      <w:pPr>
        <w:ind w:left="2902" w:hanging="228"/>
      </w:pPr>
      <w:rPr>
        <w:rFonts w:hint="default"/>
        <w:lang w:val="uk-UA" w:eastAsia="en-US" w:bidi="ar-SA"/>
      </w:rPr>
    </w:lvl>
    <w:lvl w:ilvl="8" w:tplc="7BB2EC1A">
      <w:numFmt w:val="bullet"/>
      <w:lvlText w:val="•"/>
      <w:lvlJc w:val="left"/>
      <w:pPr>
        <w:ind w:left="3302" w:hanging="228"/>
      </w:pPr>
      <w:rPr>
        <w:rFonts w:hint="default"/>
        <w:lang w:val="uk-UA" w:eastAsia="en-US" w:bidi="ar-SA"/>
      </w:rPr>
    </w:lvl>
  </w:abstractNum>
  <w:abstractNum w:abstractNumId="136" w15:restartNumberingAfterBreak="0">
    <w:nsid w:val="7EF541EC"/>
    <w:multiLevelType w:val="hybridMultilevel"/>
    <w:tmpl w:val="672673E0"/>
    <w:lvl w:ilvl="0" w:tplc="D5E2E2FE">
      <w:start w:val="1"/>
      <w:numFmt w:val="decimal"/>
      <w:lvlText w:val="%1."/>
      <w:lvlJc w:val="left"/>
      <w:pPr>
        <w:ind w:left="106" w:hanging="2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EA24E816">
      <w:numFmt w:val="bullet"/>
      <w:lvlText w:val="•"/>
      <w:lvlJc w:val="left"/>
      <w:pPr>
        <w:ind w:left="500" w:hanging="204"/>
      </w:pPr>
      <w:rPr>
        <w:rFonts w:hint="default"/>
        <w:lang w:val="uk-UA" w:eastAsia="en-US" w:bidi="ar-SA"/>
      </w:rPr>
    </w:lvl>
    <w:lvl w:ilvl="2" w:tplc="4E8CE9F2">
      <w:numFmt w:val="bullet"/>
      <w:lvlText w:val="•"/>
      <w:lvlJc w:val="left"/>
      <w:pPr>
        <w:ind w:left="900" w:hanging="204"/>
      </w:pPr>
      <w:rPr>
        <w:rFonts w:hint="default"/>
        <w:lang w:val="uk-UA" w:eastAsia="en-US" w:bidi="ar-SA"/>
      </w:rPr>
    </w:lvl>
    <w:lvl w:ilvl="3" w:tplc="ADD696EE">
      <w:numFmt w:val="bullet"/>
      <w:lvlText w:val="•"/>
      <w:lvlJc w:val="left"/>
      <w:pPr>
        <w:ind w:left="1300" w:hanging="204"/>
      </w:pPr>
      <w:rPr>
        <w:rFonts w:hint="default"/>
        <w:lang w:val="uk-UA" w:eastAsia="en-US" w:bidi="ar-SA"/>
      </w:rPr>
    </w:lvl>
    <w:lvl w:ilvl="4" w:tplc="B7ACD2CC">
      <w:numFmt w:val="bullet"/>
      <w:lvlText w:val="•"/>
      <w:lvlJc w:val="left"/>
      <w:pPr>
        <w:ind w:left="1701" w:hanging="204"/>
      </w:pPr>
      <w:rPr>
        <w:rFonts w:hint="default"/>
        <w:lang w:val="uk-UA" w:eastAsia="en-US" w:bidi="ar-SA"/>
      </w:rPr>
    </w:lvl>
    <w:lvl w:ilvl="5" w:tplc="8402B4C8">
      <w:numFmt w:val="bullet"/>
      <w:lvlText w:val="•"/>
      <w:lvlJc w:val="left"/>
      <w:pPr>
        <w:ind w:left="2101" w:hanging="204"/>
      </w:pPr>
      <w:rPr>
        <w:rFonts w:hint="default"/>
        <w:lang w:val="uk-UA" w:eastAsia="en-US" w:bidi="ar-SA"/>
      </w:rPr>
    </w:lvl>
    <w:lvl w:ilvl="6" w:tplc="CC021FDE">
      <w:numFmt w:val="bullet"/>
      <w:lvlText w:val="•"/>
      <w:lvlJc w:val="left"/>
      <w:pPr>
        <w:ind w:left="2501" w:hanging="204"/>
      </w:pPr>
      <w:rPr>
        <w:rFonts w:hint="default"/>
        <w:lang w:val="uk-UA" w:eastAsia="en-US" w:bidi="ar-SA"/>
      </w:rPr>
    </w:lvl>
    <w:lvl w:ilvl="7" w:tplc="F69EA6AE">
      <w:numFmt w:val="bullet"/>
      <w:lvlText w:val="•"/>
      <w:lvlJc w:val="left"/>
      <w:pPr>
        <w:ind w:left="2902" w:hanging="204"/>
      </w:pPr>
      <w:rPr>
        <w:rFonts w:hint="default"/>
        <w:lang w:val="uk-UA" w:eastAsia="en-US" w:bidi="ar-SA"/>
      </w:rPr>
    </w:lvl>
    <w:lvl w:ilvl="8" w:tplc="CC62528E">
      <w:numFmt w:val="bullet"/>
      <w:lvlText w:val="•"/>
      <w:lvlJc w:val="left"/>
      <w:pPr>
        <w:ind w:left="3302" w:hanging="204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56"/>
  </w:num>
  <w:num w:numId="3">
    <w:abstractNumId w:val="7"/>
  </w:num>
  <w:num w:numId="4">
    <w:abstractNumId w:val="103"/>
  </w:num>
  <w:num w:numId="5">
    <w:abstractNumId w:val="119"/>
  </w:num>
  <w:num w:numId="6">
    <w:abstractNumId w:val="42"/>
  </w:num>
  <w:num w:numId="7">
    <w:abstractNumId w:val="38"/>
  </w:num>
  <w:num w:numId="8">
    <w:abstractNumId w:val="108"/>
  </w:num>
  <w:num w:numId="9">
    <w:abstractNumId w:val="114"/>
  </w:num>
  <w:num w:numId="10">
    <w:abstractNumId w:val="99"/>
  </w:num>
  <w:num w:numId="11">
    <w:abstractNumId w:val="45"/>
  </w:num>
  <w:num w:numId="12">
    <w:abstractNumId w:val="9"/>
  </w:num>
  <w:num w:numId="13">
    <w:abstractNumId w:val="6"/>
  </w:num>
  <w:num w:numId="14">
    <w:abstractNumId w:val="120"/>
  </w:num>
  <w:num w:numId="15">
    <w:abstractNumId w:val="20"/>
  </w:num>
  <w:num w:numId="16">
    <w:abstractNumId w:val="66"/>
  </w:num>
  <w:num w:numId="17">
    <w:abstractNumId w:val="62"/>
  </w:num>
  <w:num w:numId="18">
    <w:abstractNumId w:val="67"/>
  </w:num>
  <w:num w:numId="19">
    <w:abstractNumId w:val="55"/>
  </w:num>
  <w:num w:numId="20">
    <w:abstractNumId w:val="25"/>
  </w:num>
  <w:num w:numId="21">
    <w:abstractNumId w:val="57"/>
  </w:num>
  <w:num w:numId="22">
    <w:abstractNumId w:val="93"/>
  </w:num>
  <w:num w:numId="23">
    <w:abstractNumId w:val="82"/>
  </w:num>
  <w:num w:numId="24">
    <w:abstractNumId w:val="65"/>
  </w:num>
  <w:num w:numId="25">
    <w:abstractNumId w:val="107"/>
  </w:num>
  <w:num w:numId="26">
    <w:abstractNumId w:val="111"/>
  </w:num>
  <w:num w:numId="27">
    <w:abstractNumId w:val="126"/>
  </w:num>
  <w:num w:numId="28">
    <w:abstractNumId w:val="52"/>
  </w:num>
  <w:num w:numId="29">
    <w:abstractNumId w:val="22"/>
  </w:num>
  <w:num w:numId="30">
    <w:abstractNumId w:val="96"/>
  </w:num>
  <w:num w:numId="31">
    <w:abstractNumId w:val="102"/>
  </w:num>
  <w:num w:numId="32">
    <w:abstractNumId w:val="58"/>
  </w:num>
  <w:num w:numId="33">
    <w:abstractNumId w:val="81"/>
  </w:num>
  <w:num w:numId="34">
    <w:abstractNumId w:val="117"/>
  </w:num>
  <w:num w:numId="35">
    <w:abstractNumId w:val="29"/>
  </w:num>
  <w:num w:numId="36">
    <w:abstractNumId w:val="28"/>
  </w:num>
  <w:num w:numId="37">
    <w:abstractNumId w:val="121"/>
  </w:num>
  <w:num w:numId="38">
    <w:abstractNumId w:val="33"/>
  </w:num>
  <w:num w:numId="39">
    <w:abstractNumId w:val="109"/>
  </w:num>
  <w:num w:numId="40">
    <w:abstractNumId w:val="125"/>
  </w:num>
  <w:num w:numId="41">
    <w:abstractNumId w:val="32"/>
  </w:num>
  <w:num w:numId="42">
    <w:abstractNumId w:val="85"/>
  </w:num>
  <w:num w:numId="43">
    <w:abstractNumId w:val="115"/>
  </w:num>
  <w:num w:numId="44">
    <w:abstractNumId w:val="48"/>
  </w:num>
  <w:num w:numId="45">
    <w:abstractNumId w:val="78"/>
  </w:num>
  <w:num w:numId="46">
    <w:abstractNumId w:val="123"/>
  </w:num>
  <w:num w:numId="47">
    <w:abstractNumId w:val="95"/>
  </w:num>
  <w:num w:numId="48">
    <w:abstractNumId w:val="94"/>
  </w:num>
  <w:num w:numId="49">
    <w:abstractNumId w:val="44"/>
  </w:num>
  <w:num w:numId="50">
    <w:abstractNumId w:val="91"/>
  </w:num>
  <w:num w:numId="51">
    <w:abstractNumId w:val="31"/>
  </w:num>
  <w:num w:numId="52">
    <w:abstractNumId w:val="97"/>
  </w:num>
  <w:num w:numId="53">
    <w:abstractNumId w:val="124"/>
  </w:num>
  <w:num w:numId="54">
    <w:abstractNumId w:val="5"/>
  </w:num>
  <w:num w:numId="55">
    <w:abstractNumId w:val="72"/>
  </w:num>
  <w:num w:numId="56">
    <w:abstractNumId w:val="19"/>
  </w:num>
  <w:num w:numId="57">
    <w:abstractNumId w:val="43"/>
  </w:num>
  <w:num w:numId="58">
    <w:abstractNumId w:val="112"/>
  </w:num>
  <w:num w:numId="59">
    <w:abstractNumId w:val="113"/>
  </w:num>
  <w:num w:numId="60">
    <w:abstractNumId w:val="10"/>
  </w:num>
  <w:num w:numId="61">
    <w:abstractNumId w:val="83"/>
  </w:num>
  <w:num w:numId="62">
    <w:abstractNumId w:val="60"/>
  </w:num>
  <w:num w:numId="63">
    <w:abstractNumId w:val="35"/>
  </w:num>
  <w:num w:numId="64">
    <w:abstractNumId w:val="39"/>
  </w:num>
  <w:num w:numId="65">
    <w:abstractNumId w:val="8"/>
  </w:num>
  <w:num w:numId="66">
    <w:abstractNumId w:val="11"/>
  </w:num>
  <w:num w:numId="67">
    <w:abstractNumId w:val="101"/>
  </w:num>
  <w:num w:numId="68">
    <w:abstractNumId w:val="88"/>
  </w:num>
  <w:num w:numId="69">
    <w:abstractNumId w:val="13"/>
  </w:num>
  <w:num w:numId="70">
    <w:abstractNumId w:val="34"/>
  </w:num>
  <w:num w:numId="71">
    <w:abstractNumId w:val="64"/>
  </w:num>
  <w:num w:numId="72">
    <w:abstractNumId w:val="40"/>
  </w:num>
  <w:num w:numId="73">
    <w:abstractNumId w:val="129"/>
  </w:num>
  <w:num w:numId="74">
    <w:abstractNumId w:val="36"/>
  </w:num>
  <w:num w:numId="75">
    <w:abstractNumId w:val="23"/>
  </w:num>
  <w:num w:numId="76">
    <w:abstractNumId w:val="98"/>
  </w:num>
  <w:num w:numId="77">
    <w:abstractNumId w:val="30"/>
  </w:num>
  <w:num w:numId="78">
    <w:abstractNumId w:val="128"/>
  </w:num>
  <w:num w:numId="79">
    <w:abstractNumId w:val="90"/>
  </w:num>
  <w:num w:numId="80">
    <w:abstractNumId w:val="15"/>
  </w:num>
  <w:num w:numId="81">
    <w:abstractNumId w:val="27"/>
  </w:num>
  <w:num w:numId="82">
    <w:abstractNumId w:val="76"/>
  </w:num>
  <w:num w:numId="83">
    <w:abstractNumId w:val="3"/>
  </w:num>
  <w:num w:numId="84">
    <w:abstractNumId w:val="2"/>
  </w:num>
  <w:num w:numId="85">
    <w:abstractNumId w:val="17"/>
  </w:num>
  <w:num w:numId="86">
    <w:abstractNumId w:val="46"/>
  </w:num>
  <w:num w:numId="87">
    <w:abstractNumId w:val="63"/>
  </w:num>
  <w:num w:numId="88">
    <w:abstractNumId w:val="80"/>
  </w:num>
  <w:num w:numId="89">
    <w:abstractNumId w:val="51"/>
  </w:num>
  <w:num w:numId="90">
    <w:abstractNumId w:val="135"/>
  </w:num>
  <w:num w:numId="91">
    <w:abstractNumId w:val="12"/>
  </w:num>
  <w:num w:numId="92">
    <w:abstractNumId w:val="59"/>
  </w:num>
  <w:num w:numId="93">
    <w:abstractNumId w:val="136"/>
  </w:num>
  <w:num w:numId="94">
    <w:abstractNumId w:val="53"/>
  </w:num>
  <w:num w:numId="95">
    <w:abstractNumId w:val="70"/>
  </w:num>
  <w:num w:numId="96">
    <w:abstractNumId w:val="86"/>
  </w:num>
  <w:num w:numId="97">
    <w:abstractNumId w:val="77"/>
  </w:num>
  <w:num w:numId="98">
    <w:abstractNumId w:val="54"/>
  </w:num>
  <w:num w:numId="99">
    <w:abstractNumId w:val="87"/>
  </w:num>
  <w:num w:numId="100">
    <w:abstractNumId w:val="79"/>
  </w:num>
  <w:num w:numId="101">
    <w:abstractNumId w:val="18"/>
  </w:num>
  <w:num w:numId="102">
    <w:abstractNumId w:val="100"/>
  </w:num>
  <w:num w:numId="103">
    <w:abstractNumId w:val="104"/>
  </w:num>
  <w:num w:numId="104">
    <w:abstractNumId w:val="127"/>
  </w:num>
  <w:num w:numId="105">
    <w:abstractNumId w:val="106"/>
  </w:num>
  <w:num w:numId="106">
    <w:abstractNumId w:val="75"/>
  </w:num>
  <w:num w:numId="107">
    <w:abstractNumId w:val="73"/>
  </w:num>
  <w:num w:numId="108">
    <w:abstractNumId w:val="89"/>
  </w:num>
  <w:num w:numId="109">
    <w:abstractNumId w:val="132"/>
  </w:num>
  <w:num w:numId="110">
    <w:abstractNumId w:val="84"/>
  </w:num>
  <w:num w:numId="111">
    <w:abstractNumId w:val="47"/>
  </w:num>
  <w:num w:numId="112">
    <w:abstractNumId w:val="92"/>
  </w:num>
  <w:num w:numId="113">
    <w:abstractNumId w:val="41"/>
  </w:num>
  <w:num w:numId="114">
    <w:abstractNumId w:val="122"/>
  </w:num>
  <w:num w:numId="115">
    <w:abstractNumId w:val="130"/>
  </w:num>
  <w:num w:numId="116">
    <w:abstractNumId w:val="37"/>
  </w:num>
  <w:num w:numId="117">
    <w:abstractNumId w:val="68"/>
  </w:num>
  <w:num w:numId="118">
    <w:abstractNumId w:val="14"/>
  </w:num>
  <w:num w:numId="119">
    <w:abstractNumId w:val="49"/>
  </w:num>
  <w:num w:numId="120">
    <w:abstractNumId w:val="50"/>
  </w:num>
  <w:num w:numId="121">
    <w:abstractNumId w:val="21"/>
  </w:num>
  <w:num w:numId="122">
    <w:abstractNumId w:val="71"/>
  </w:num>
  <w:num w:numId="123">
    <w:abstractNumId w:val="133"/>
  </w:num>
  <w:num w:numId="124">
    <w:abstractNumId w:val="16"/>
  </w:num>
  <w:num w:numId="125">
    <w:abstractNumId w:val="134"/>
  </w:num>
  <w:num w:numId="126">
    <w:abstractNumId w:val="116"/>
  </w:num>
  <w:num w:numId="127">
    <w:abstractNumId w:val="69"/>
  </w:num>
  <w:num w:numId="128">
    <w:abstractNumId w:val="131"/>
  </w:num>
  <w:num w:numId="129">
    <w:abstractNumId w:val="118"/>
  </w:num>
  <w:num w:numId="130">
    <w:abstractNumId w:val="26"/>
  </w:num>
  <w:num w:numId="131">
    <w:abstractNumId w:val="110"/>
  </w:num>
  <w:num w:numId="132">
    <w:abstractNumId w:val="74"/>
  </w:num>
  <w:num w:numId="133">
    <w:abstractNumId w:val="24"/>
  </w:num>
  <w:num w:numId="134">
    <w:abstractNumId w:val="105"/>
  </w:num>
  <w:num w:numId="135">
    <w:abstractNumId w:val="1"/>
  </w:num>
  <w:num w:numId="136">
    <w:abstractNumId w:val="4"/>
  </w:num>
  <w:num w:numId="137">
    <w:abstractNumId w:val="61"/>
  </w:num>
  <w:numIdMacAtCleanup w:val="13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Ольга Грисюк">
    <w15:presenceInfo w15:providerId="Windows Live" w15:userId="0eaa2deeaa4a9b6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073D9"/>
    <w:rsid w:val="000265A2"/>
    <w:rsid w:val="0003627A"/>
    <w:rsid w:val="0004542F"/>
    <w:rsid w:val="00102566"/>
    <w:rsid w:val="001B2766"/>
    <w:rsid w:val="001E641C"/>
    <w:rsid w:val="002D394F"/>
    <w:rsid w:val="00317CBB"/>
    <w:rsid w:val="0034561F"/>
    <w:rsid w:val="003709C4"/>
    <w:rsid w:val="003736F8"/>
    <w:rsid w:val="003B60D3"/>
    <w:rsid w:val="003D1A73"/>
    <w:rsid w:val="003D6943"/>
    <w:rsid w:val="003E59FE"/>
    <w:rsid w:val="00454A47"/>
    <w:rsid w:val="004E4D9C"/>
    <w:rsid w:val="006D6E8C"/>
    <w:rsid w:val="00727710"/>
    <w:rsid w:val="007F7E9C"/>
    <w:rsid w:val="008D57BF"/>
    <w:rsid w:val="008E32E6"/>
    <w:rsid w:val="00932035"/>
    <w:rsid w:val="00983339"/>
    <w:rsid w:val="00B073D9"/>
    <w:rsid w:val="00B95E9B"/>
    <w:rsid w:val="00D30453"/>
    <w:rsid w:val="00E37676"/>
    <w:rsid w:val="00EA3A90"/>
    <w:rsid w:val="00F930CF"/>
    <w:rsid w:val="00FD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ABE684B"/>
  <w15:docId w15:val="{CDE88E7A-A249-45E6-88EB-8CA58A32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B2766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1B2766"/>
    <w:pPr>
      <w:spacing w:before="5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1B2766"/>
    <w:pPr>
      <w:ind w:left="116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27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1B2766"/>
    <w:pPr>
      <w:spacing w:before="758"/>
      <w:ind w:right="241"/>
      <w:jc w:val="center"/>
    </w:pPr>
    <w:rPr>
      <w:sz w:val="28"/>
      <w:szCs w:val="28"/>
    </w:rPr>
  </w:style>
  <w:style w:type="paragraph" w:styleId="21">
    <w:name w:val="toc 2"/>
    <w:basedOn w:val="a"/>
    <w:uiPriority w:val="1"/>
    <w:qFormat/>
    <w:rsid w:val="001B2766"/>
    <w:pPr>
      <w:spacing w:before="198"/>
      <w:ind w:left="116" w:right="350"/>
      <w:jc w:val="both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1B2766"/>
    <w:pPr>
      <w:ind w:left="836" w:hanging="361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1B2766"/>
    <w:pPr>
      <w:ind w:left="836" w:hanging="361"/>
    </w:pPr>
  </w:style>
  <w:style w:type="paragraph" w:customStyle="1" w:styleId="TableParagraph">
    <w:name w:val="Table Paragraph"/>
    <w:basedOn w:val="a"/>
    <w:uiPriority w:val="1"/>
    <w:qFormat/>
    <w:rsid w:val="001B2766"/>
  </w:style>
  <w:style w:type="paragraph" w:styleId="a6">
    <w:name w:val="Balloon Text"/>
    <w:basedOn w:val="a"/>
    <w:link w:val="a7"/>
    <w:uiPriority w:val="99"/>
    <w:semiHidden/>
    <w:unhideWhenUsed/>
    <w:rsid w:val="003709C4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709C4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uiPriority w:val="1"/>
    <w:rsid w:val="003E59F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3E59FE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11">
    <w:name w:val="Переглянуте гіперпосилання1"/>
    <w:basedOn w:val="a0"/>
    <w:uiPriority w:val="99"/>
    <w:semiHidden/>
    <w:unhideWhenUsed/>
    <w:rsid w:val="0004542F"/>
    <w:rPr>
      <w:color w:val="954F72"/>
      <w:u w:val="single"/>
    </w:rPr>
  </w:style>
  <w:style w:type="character" w:styleId="a8">
    <w:name w:val="FollowedHyperlink"/>
    <w:basedOn w:val="a0"/>
    <w:uiPriority w:val="99"/>
    <w:semiHidden/>
    <w:unhideWhenUsed/>
    <w:rsid w:val="000454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youtube.com/@user-li1ff8rb9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pasiv.nethouse.ua/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asiv.nethouse.u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spasiv.nethouse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asiv.nethouse.ua/" TargetMode="External"/><Relationship Id="rId14" Type="http://schemas.openxmlformats.org/officeDocument/2006/relationships/hyperlink" Target="https://www.facebook.com/profile.php?id=100024848041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236A4-A8C5-4AB1-9B7C-F2E306468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71</Pages>
  <Words>104147</Words>
  <Characters>59364</Characters>
  <Application>Microsoft Office Word</Application>
  <DocSecurity>0</DocSecurity>
  <Lines>494</Lines>
  <Paragraphs>326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Наказ</vt:lpstr>
    </vt:vector>
  </TitlesOfParts>
  <Company/>
  <LinksUpToDate>false</LinksUpToDate>
  <CharactersWithSpaces>163185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</dc:title>
  <dc:creator>Comp ITS</dc:creator>
  <cp:lastModifiedBy>Ольга Грисюк</cp:lastModifiedBy>
  <cp:revision>24</cp:revision>
  <cp:lastPrinted>2023-02-04T18:43:00Z</cp:lastPrinted>
  <dcterms:created xsi:type="dcterms:W3CDTF">2022-08-03T08:16:00Z</dcterms:created>
  <dcterms:modified xsi:type="dcterms:W3CDTF">2023-02-07T17:20:00Z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2022-08-03T00:00:00Z</vt:filetime>
  </property>
</Properties>
</file>